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BBC27" w14:textId="77777777" w:rsidR="005B6AD1" w:rsidRPr="00F62EEA" w:rsidRDefault="005B6AD1" w:rsidP="00134215">
      <w:pPr>
        <w:widowControl w:val="0"/>
        <w:tabs>
          <w:tab w:val="center" w:pos="4820"/>
        </w:tabs>
        <w:autoSpaceDE w:val="0"/>
        <w:autoSpaceDN w:val="0"/>
        <w:adjustRightInd w:val="0"/>
        <w:spacing w:after="0" w:line="240" w:lineRule="auto"/>
        <w:ind w:left="4820"/>
        <w:jc w:val="both"/>
        <w:outlineLvl w:val="0"/>
        <w:rPr>
          <w:rFonts w:ascii="Liberation Serif" w:hAnsi="Liberation Serif"/>
          <w:sz w:val="24"/>
          <w:szCs w:val="24"/>
        </w:rPr>
      </w:pPr>
      <w:r w:rsidRPr="00F62EEA">
        <w:rPr>
          <w:rFonts w:ascii="Liberation Serif" w:hAnsi="Liberation Serif"/>
          <w:sz w:val="24"/>
          <w:szCs w:val="24"/>
        </w:rPr>
        <w:t>Приложение к постановлению Администрации муниципального образования поселка Уренгой</w:t>
      </w:r>
    </w:p>
    <w:p w14:paraId="3E5DCF8D" w14:textId="734883EC" w:rsidR="005B6AD1" w:rsidRPr="00F62EEA" w:rsidRDefault="005B6AD1" w:rsidP="005B6AD1">
      <w:pPr>
        <w:widowControl w:val="0"/>
        <w:autoSpaceDE w:val="0"/>
        <w:autoSpaceDN w:val="0"/>
        <w:adjustRightInd w:val="0"/>
        <w:spacing w:after="0" w:line="240" w:lineRule="auto"/>
        <w:ind w:left="4820"/>
        <w:jc w:val="both"/>
        <w:outlineLvl w:val="0"/>
        <w:rPr>
          <w:rFonts w:ascii="Liberation Serif" w:hAnsi="Liberation Serif"/>
          <w:sz w:val="24"/>
          <w:szCs w:val="24"/>
        </w:rPr>
      </w:pPr>
      <w:proofErr w:type="gramStart"/>
      <w:r w:rsidRPr="00F62EEA">
        <w:rPr>
          <w:rFonts w:ascii="Liberation Serif" w:hAnsi="Liberation Serif"/>
          <w:sz w:val="24"/>
          <w:szCs w:val="24"/>
        </w:rPr>
        <w:t>от  «</w:t>
      </w:r>
      <w:proofErr w:type="gramEnd"/>
      <w:r w:rsidRPr="00F62EEA">
        <w:rPr>
          <w:rFonts w:ascii="Liberation Serif" w:hAnsi="Liberation Serif"/>
          <w:sz w:val="24"/>
          <w:szCs w:val="24"/>
        </w:rPr>
        <w:t>____»__________ 2019 г. № ________</w:t>
      </w:r>
    </w:p>
    <w:p w14:paraId="7FA1F35C" w14:textId="77777777" w:rsidR="00490C82" w:rsidRPr="00F62EEA" w:rsidRDefault="00490C82" w:rsidP="00490C82">
      <w:pPr>
        <w:autoSpaceDE w:val="0"/>
        <w:autoSpaceDN w:val="0"/>
        <w:adjustRightInd w:val="0"/>
        <w:spacing w:after="0" w:line="240" w:lineRule="auto"/>
        <w:jc w:val="center"/>
        <w:outlineLvl w:val="1"/>
        <w:rPr>
          <w:rFonts w:ascii="Liberation Serif" w:hAnsi="Liberation Serif" w:cs="Times New Roman"/>
          <w:b/>
          <w:bCs/>
          <w:sz w:val="24"/>
          <w:szCs w:val="24"/>
        </w:rPr>
      </w:pPr>
    </w:p>
    <w:p w14:paraId="2FF03495" w14:textId="77777777" w:rsidR="005B6AD1" w:rsidRPr="00F62EEA" w:rsidRDefault="005B6AD1" w:rsidP="00490C82">
      <w:pPr>
        <w:autoSpaceDE w:val="0"/>
        <w:autoSpaceDN w:val="0"/>
        <w:adjustRightInd w:val="0"/>
        <w:spacing w:after="0" w:line="240" w:lineRule="auto"/>
        <w:jc w:val="center"/>
        <w:outlineLvl w:val="1"/>
        <w:rPr>
          <w:rFonts w:ascii="Liberation Serif" w:hAnsi="Liberation Serif" w:cs="Times New Roman"/>
          <w:b/>
          <w:bCs/>
          <w:sz w:val="24"/>
          <w:szCs w:val="24"/>
        </w:rPr>
      </w:pPr>
    </w:p>
    <w:p w14:paraId="0302035E" w14:textId="53C74990" w:rsidR="00490C82" w:rsidRPr="00F62EEA" w:rsidRDefault="00866C0C" w:rsidP="000D6CD3">
      <w:pPr>
        <w:tabs>
          <w:tab w:val="left" w:pos="567"/>
        </w:tabs>
        <w:autoSpaceDE w:val="0"/>
        <w:autoSpaceDN w:val="0"/>
        <w:adjustRightInd w:val="0"/>
        <w:spacing w:after="0" w:line="240" w:lineRule="auto"/>
        <w:jc w:val="center"/>
        <w:outlineLvl w:val="1"/>
        <w:rPr>
          <w:rFonts w:ascii="Liberation Serif" w:hAnsi="Liberation Serif" w:cs="Times New Roman"/>
          <w:b/>
          <w:bCs/>
          <w:sz w:val="24"/>
          <w:szCs w:val="24"/>
        </w:rPr>
      </w:pPr>
      <w:r w:rsidRPr="00F62EEA">
        <w:rPr>
          <w:rFonts w:ascii="Liberation Serif" w:hAnsi="Liberation Serif" w:cs="Times New Roman"/>
          <w:b/>
          <w:bCs/>
          <w:sz w:val="24"/>
          <w:szCs w:val="24"/>
        </w:rPr>
        <w:t>Административный регламент</w:t>
      </w:r>
    </w:p>
    <w:p w14:paraId="7F47D2D5" w14:textId="77777777" w:rsidR="00490C82" w:rsidRPr="00F62EEA" w:rsidRDefault="00490C82" w:rsidP="00490C82">
      <w:pPr>
        <w:autoSpaceDE w:val="0"/>
        <w:autoSpaceDN w:val="0"/>
        <w:adjustRightInd w:val="0"/>
        <w:spacing w:after="0" w:line="240" w:lineRule="auto"/>
        <w:jc w:val="center"/>
        <w:outlineLvl w:val="1"/>
        <w:rPr>
          <w:rFonts w:ascii="Liberation Serif" w:hAnsi="Liberation Serif" w:cs="Times New Roman"/>
          <w:b/>
          <w:bCs/>
          <w:sz w:val="24"/>
          <w:szCs w:val="24"/>
        </w:rPr>
      </w:pPr>
      <w:proofErr w:type="gramStart"/>
      <w:r w:rsidRPr="00F62EEA">
        <w:rPr>
          <w:rFonts w:ascii="Liberation Serif" w:hAnsi="Liberation Serif" w:cs="Times New Roman"/>
          <w:b/>
          <w:bCs/>
          <w:sz w:val="24"/>
          <w:szCs w:val="24"/>
        </w:rPr>
        <w:t>предоставления</w:t>
      </w:r>
      <w:proofErr w:type="gramEnd"/>
      <w:r w:rsidRPr="00F62EEA">
        <w:rPr>
          <w:rFonts w:ascii="Liberation Serif" w:hAnsi="Liberation Serif" w:cs="Times New Roman"/>
          <w:b/>
          <w:bCs/>
          <w:sz w:val="24"/>
          <w:szCs w:val="24"/>
        </w:rPr>
        <w:t xml:space="preserve"> муниципальной услуги</w:t>
      </w:r>
    </w:p>
    <w:p w14:paraId="01704399" w14:textId="77777777" w:rsidR="001B42F7" w:rsidRPr="00F62EEA" w:rsidRDefault="00ED3C4F" w:rsidP="00490C82">
      <w:pPr>
        <w:autoSpaceDE w:val="0"/>
        <w:autoSpaceDN w:val="0"/>
        <w:adjustRightInd w:val="0"/>
        <w:spacing w:after="0" w:line="240" w:lineRule="auto"/>
        <w:jc w:val="center"/>
        <w:outlineLvl w:val="1"/>
        <w:rPr>
          <w:rFonts w:ascii="Liberation Serif" w:hAnsi="Liberation Serif" w:cs="Times New Roman"/>
          <w:b/>
          <w:sz w:val="24"/>
          <w:szCs w:val="24"/>
        </w:rPr>
      </w:pPr>
      <w:r w:rsidRPr="00F62EEA">
        <w:rPr>
          <w:rFonts w:ascii="Liberation Serif" w:hAnsi="Liberation Serif" w:cs="Times New Roman"/>
          <w:b/>
          <w:sz w:val="24"/>
          <w:szCs w:val="24"/>
        </w:rPr>
        <w:t>«</w:t>
      </w:r>
      <w:r w:rsidR="001B42F7" w:rsidRPr="00F62EEA">
        <w:rPr>
          <w:rFonts w:ascii="Liberation Serif" w:hAnsi="Liberation Serif" w:cs="Times New Roman"/>
          <w:b/>
          <w:sz w:val="24"/>
          <w:szCs w:val="24"/>
        </w:rPr>
        <w:t>Предоставление жилых помещений</w:t>
      </w:r>
    </w:p>
    <w:p w14:paraId="4ADE05B2" w14:textId="0B301777" w:rsidR="00ED3C4F" w:rsidRPr="00F62EEA" w:rsidRDefault="001B42F7" w:rsidP="001B42F7">
      <w:pPr>
        <w:autoSpaceDE w:val="0"/>
        <w:autoSpaceDN w:val="0"/>
        <w:adjustRightInd w:val="0"/>
        <w:spacing w:after="0" w:line="240" w:lineRule="auto"/>
        <w:jc w:val="center"/>
        <w:outlineLvl w:val="1"/>
        <w:rPr>
          <w:rFonts w:ascii="Liberation Serif" w:hAnsi="Liberation Serif" w:cs="Times New Roman"/>
          <w:b/>
          <w:sz w:val="24"/>
          <w:szCs w:val="24"/>
        </w:rPr>
      </w:pPr>
      <w:proofErr w:type="gramStart"/>
      <w:r w:rsidRPr="00F62EEA">
        <w:rPr>
          <w:rFonts w:ascii="Liberation Serif" w:hAnsi="Liberation Serif" w:cs="Times New Roman"/>
          <w:b/>
          <w:sz w:val="24"/>
          <w:szCs w:val="24"/>
        </w:rPr>
        <w:t>муниципального</w:t>
      </w:r>
      <w:proofErr w:type="gramEnd"/>
      <w:r w:rsidRPr="00F62EEA">
        <w:rPr>
          <w:rFonts w:ascii="Liberation Serif" w:hAnsi="Liberation Serif" w:cs="Times New Roman"/>
          <w:b/>
          <w:sz w:val="24"/>
          <w:szCs w:val="24"/>
        </w:rPr>
        <w:t xml:space="preserve"> специализированного жилищного фонда</w:t>
      </w:r>
      <w:r w:rsidR="00ED3C4F" w:rsidRPr="00F62EEA">
        <w:rPr>
          <w:rFonts w:ascii="Liberation Serif" w:hAnsi="Liberation Serif" w:cs="Times New Roman"/>
          <w:b/>
          <w:sz w:val="24"/>
          <w:szCs w:val="24"/>
        </w:rPr>
        <w:t>»</w:t>
      </w:r>
    </w:p>
    <w:p w14:paraId="428D5196" w14:textId="77777777" w:rsidR="00ED3C4F" w:rsidRPr="00F62EEA" w:rsidRDefault="00ED3C4F" w:rsidP="00A57AB0">
      <w:pPr>
        <w:autoSpaceDE w:val="0"/>
        <w:autoSpaceDN w:val="0"/>
        <w:adjustRightInd w:val="0"/>
        <w:spacing w:after="0" w:line="240" w:lineRule="auto"/>
        <w:jc w:val="center"/>
        <w:outlineLvl w:val="1"/>
        <w:rPr>
          <w:rFonts w:ascii="Liberation Serif" w:hAnsi="Liberation Serif" w:cs="Times New Roman"/>
          <w:sz w:val="24"/>
          <w:szCs w:val="24"/>
        </w:rPr>
      </w:pPr>
    </w:p>
    <w:p w14:paraId="427FB737" w14:textId="77777777" w:rsidR="002A0FAD" w:rsidRPr="00F62EEA" w:rsidRDefault="002A0FAD" w:rsidP="0002204E">
      <w:pPr>
        <w:autoSpaceDE w:val="0"/>
        <w:autoSpaceDN w:val="0"/>
        <w:adjustRightInd w:val="0"/>
        <w:spacing w:after="0" w:line="240" w:lineRule="auto"/>
        <w:jc w:val="center"/>
        <w:outlineLvl w:val="2"/>
        <w:rPr>
          <w:rFonts w:ascii="Liberation Serif" w:hAnsi="Liberation Serif" w:cs="Times New Roman"/>
          <w:b/>
          <w:bCs/>
          <w:sz w:val="24"/>
          <w:szCs w:val="24"/>
        </w:rPr>
      </w:pPr>
      <w:bookmarkStart w:id="0" w:name="_GoBack"/>
      <w:bookmarkEnd w:id="0"/>
    </w:p>
    <w:p w14:paraId="38A49D03" w14:textId="77777777" w:rsidR="00ED3C4F" w:rsidRPr="00F62EEA" w:rsidRDefault="00ED3C4F" w:rsidP="00057848">
      <w:pPr>
        <w:pStyle w:val="af"/>
        <w:numPr>
          <w:ilvl w:val="0"/>
          <w:numId w:val="20"/>
        </w:numPr>
        <w:autoSpaceDE w:val="0"/>
        <w:autoSpaceDN w:val="0"/>
        <w:adjustRightInd w:val="0"/>
        <w:spacing w:after="0" w:line="240" w:lineRule="auto"/>
        <w:jc w:val="center"/>
        <w:rPr>
          <w:rFonts w:ascii="Liberation Serif" w:hAnsi="Liberation Serif" w:cs="Times New Roman"/>
          <w:b/>
          <w:bCs/>
          <w:sz w:val="24"/>
          <w:szCs w:val="24"/>
        </w:rPr>
      </w:pPr>
      <w:r w:rsidRPr="00F62EEA">
        <w:rPr>
          <w:rFonts w:ascii="Liberation Serif" w:hAnsi="Liberation Serif" w:cs="Times New Roman"/>
          <w:b/>
          <w:bCs/>
          <w:sz w:val="24"/>
          <w:szCs w:val="24"/>
        </w:rPr>
        <w:t>Общие положения</w:t>
      </w:r>
    </w:p>
    <w:p w14:paraId="1E284260" w14:textId="77777777" w:rsidR="00ED3C4F" w:rsidRPr="00F62EEA" w:rsidRDefault="00ED3C4F" w:rsidP="00A57AB0">
      <w:pPr>
        <w:autoSpaceDE w:val="0"/>
        <w:autoSpaceDN w:val="0"/>
        <w:adjustRightInd w:val="0"/>
        <w:spacing w:after="0" w:line="240" w:lineRule="auto"/>
        <w:jc w:val="both"/>
        <w:outlineLvl w:val="2"/>
        <w:rPr>
          <w:rFonts w:ascii="Liberation Serif" w:hAnsi="Liberation Serif" w:cs="Times New Roman"/>
          <w:sz w:val="24"/>
          <w:szCs w:val="24"/>
        </w:rPr>
      </w:pPr>
    </w:p>
    <w:p w14:paraId="09871EE4" w14:textId="77777777" w:rsidR="00ED3C4F" w:rsidRPr="00F62EEA" w:rsidRDefault="00ED3C4F" w:rsidP="00A57AB0">
      <w:pPr>
        <w:autoSpaceDE w:val="0"/>
        <w:autoSpaceDN w:val="0"/>
        <w:adjustRightInd w:val="0"/>
        <w:spacing w:after="0" w:line="240" w:lineRule="auto"/>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1.1.  Предмет регулирования</w:t>
      </w:r>
    </w:p>
    <w:p w14:paraId="1FB8C548" w14:textId="77777777" w:rsidR="00ED3C4F" w:rsidRPr="00F62EEA"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6D5013C2" w14:textId="3A8D4B9F" w:rsidR="002D4570" w:rsidRPr="00F62EEA" w:rsidRDefault="00AD1A9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xml:space="preserve">1.1.1. </w:t>
      </w:r>
      <w:r w:rsidR="00ED3C4F" w:rsidRPr="00F62EEA">
        <w:rPr>
          <w:rFonts w:ascii="Liberation Serif" w:hAnsi="Liberation Serif" w:cs="Times New Roman"/>
          <w:sz w:val="24"/>
          <w:szCs w:val="24"/>
        </w:rPr>
        <w:t>Административный регламент предоставления муниципальной услуги «</w:t>
      </w:r>
      <w:r w:rsidR="001B42F7" w:rsidRPr="00F62EEA">
        <w:rPr>
          <w:rFonts w:ascii="Liberation Serif" w:hAnsi="Liberation Serif" w:cs="Times New Roman"/>
          <w:sz w:val="24"/>
          <w:szCs w:val="24"/>
        </w:rPr>
        <w:t>Предоставление жилых помещений</w:t>
      </w:r>
      <w:r w:rsidR="007F39AA">
        <w:rPr>
          <w:rFonts w:ascii="Liberation Serif" w:hAnsi="Liberation Serif" w:cs="Times New Roman"/>
          <w:sz w:val="24"/>
          <w:szCs w:val="24"/>
        </w:rPr>
        <w:t xml:space="preserve"> </w:t>
      </w:r>
      <w:r w:rsidR="001B42F7" w:rsidRPr="00F62EEA">
        <w:rPr>
          <w:rFonts w:ascii="Liberation Serif" w:hAnsi="Liberation Serif" w:cs="Times New Roman"/>
          <w:sz w:val="24"/>
          <w:szCs w:val="24"/>
        </w:rPr>
        <w:t>муниципального специализированного жилищного фонда</w:t>
      </w:r>
      <w:r w:rsidR="00ED3C4F" w:rsidRPr="00F62EEA">
        <w:rPr>
          <w:rFonts w:ascii="Liberation Serif" w:hAnsi="Liberation Serif" w:cs="Times New Roman"/>
          <w:sz w:val="24"/>
          <w:szCs w:val="24"/>
        </w:rPr>
        <w:t>» (далее –регламент</w:t>
      </w:r>
      <w:r w:rsidR="008C32C1" w:rsidRPr="00F62EEA">
        <w:rPr>
          <w:rFonts w:ascii="Liberation Serif" w:hAnsi="Liberation Serif" w:cs="Times New Roman"/>
          <w:sz w:val="24"/>
          <w:szCs w:val="24"/>
        </w:rPr>
        <w:t>, муниципальная услуга</w:t>
      </w:r>
      <w:r w:rsidR="00ED3C4F" w:rsidRPr="00F62EEA">
        <w:rPr>
          <w:rFonts w:ascii="Liberation Serif" w:hAnsi="Liberation Serif" w:cs="Times New Roman"/>
          <w:sz w:val="24"/>
          <w:szCs w:val="24"/>
        </w:rPr>
        <w:t>)</w:t>
      </w:r>
      <w:ins w:id="1" w:author="user" w:date="2019-07-29T08:45:00Z">
        <w:r w:rsidR="009A67EA" w:rsidRPr="00F62EEA">
          <w:rPr>
            <w:rFonts w:ascii="Liberation Serif" w:hAnsi="Liberation Serif" w:cs="Times New Roman"/>
            <w:sz w:val="24"/>
            <w:szCs w:val="24"/>
          </w:rPr>
          <w:t xml:space="preserve"> </w:t>
        </w:r>
      </w:ins>
      <w:r w:rsidR="008C32C1" w:rsidRPr="00F62EEA">
        <w:rPr>
          <w:rFonts w:ascii="Liberation Serif" w:hAnsi="Liberation Serif" w:cs="Times New Roman"/>
          <w:sz w:val="24"/>
          <w:szCs w:val="24"/>
        </w:rPr>
        <w:t xml:space="preserve">разработан в соответствии с </w:t>
      </w:r>
      <w:hyperlink r:id="rId8" w:history="1">
        <w:r w:rsidR="008C32C1" w:rsidRPr="00F62EEA">
          <w:rPr>
            <w:rStyle w:val="af1"/>
            <w:rFonts w:ascii="Liberation Serif" w:hAnsi="Liberation Serif"/>
            <w:color w:val="auto"/>
            <w:sz w:val="24"/>
            <w:szCs w:val="24"/>
          </w:rPr>
          <w:t>Федеральным законом</w:t>
        </w:r>
      </w:hyperlink>
      <w:r w:rsidR="008C32C1" w:rsidRPr="00F62EEA">
        <w:rPr>
          <w:rFonts w:ascii="Liberation Serif" w:hAnsi="Liberation Serif" w:cs="Times New Roman"/>
          <w:sz w:val="24"/>
          <w:szCs w:val="24"/>
        </w:rPr>
        <w:t xml:space="preserve"> от 27</w:t>
      </w:r>
      <w:r w:rsidRPr="00F62EEA">
        <w:rPr>
          <w:rFonts w:ascii="Liberation Serif" w:hAnsi="Liberation Serif" w:cs="Times New Roman"/>
          <w:sz w:val="24"/>
          <w:szCs w:val="24"/>
        </w:rPr>
        <w:t xml:space="preserve"> июля </w:t>
      </w:r>
      <w:r w:rsidR="008C32C1" w:rsidRPr="00F62EEA">
        <w:rPr>
          <w:rFonts w:ascii="Liberation Serif" w:hAnsi="Liberation Serif" w:cs="Times New Roman"/>
          <w:sz w:val="24"/>
          <w:szCs w:val="24"/>
        </w:rPr>
        <w:t>2010 № 210-ФЗ «Об организации предоставления государственных и муниципальных услуг»</w:t>
      </w:r>
      <w:r w:rsidR="00CE63E9" w:rsidRPr="00F62EEA">
        <w:rPr>
          <w:rFonts w:ascii="Liberation Serif" w:hAnsi="Liberation Serif" w:cs="Times New Roman"/>
          <w:sz w:val="24"/>
          <w:szCs w:val="24"/>
        </w:rPr>
        <w:t xml:space="preserve"> (далее – Федеральный закон № 210-ФЗ)</w:t>
      </w:r>
      <w:r w:rsidR="002D4570" w:rsidRPr="00F62EEA">
        <w:rPr>
          <w:rFonts w:ascii="Liberation Serif" w:hAnsi="Liberation Serif" w:cs="Times New Roman"/>
          <w:sz w:val="24"/>
          <w:szCs w:val="24"/>
        </w:rPr>
        <w:t>.</w:t>
      </w:r>
    </w:p>
    <w:p w14:paraId="3412E42D" w14:textId="77777777" w:rsidR="00ED3C4F" w:rsidRPr="00F62EEA" w:rsidRDefault="00AD1A9F" w:rsidP="000D6CD3">
      <w:pPr>
        <w:autoSpaceDE w:val="0"/>
        <w:autoSpaceDN w:val="0"/>
        <w:adjustRightInd w:val="0"/>
        <w:spacing w:after="0" w:line="240" w:lineRule="auto"/>
        <w:ind w:firstLine="709"/>
        <w:jc w:val="both"/>
        <w:outlineLvl w:val="2"/>
        <w:rPr>
          <w:rFonts w:ascii="Liberation Serif" w:hAnsi="Liberation Serif" w:cs="Times New Roman"/>
          <w:iCs/>
          <w:sz w:val="24"/>
          <w:szCs w:val="24"/>
        </w:rPr>
      </w:pPr>
      <w:r w:rsidRPr="00F62EEA">
        <w:rPr>
          <w:rFonts w:ascii="Liberation Serif" w:hAnsi="Liberation Serif" w:cs="Times New Roman"/>
          <w:sz w:val="24"/>
          <w:szCs w:val="24"/>
        </w:rPr>
        <w:t xml:space="preserve">1.1.2. </w:t>
      </w:r>
      <w:r w:rsidR="002D4570" w:rsidRPr="00F62EEA">
        <w:rPr>
          <w:rFonts w:ascii="Liberation Serif" w:hAnsi="Liberation Serif" w:cs="Times New Roman"/>
          <w:sz w:val="24"/>
          <w:szCs w:val="24"/>
        </w:rPr>
        <w:t>П</w:t>
      </w:r>
      <w:r w:rsidR="00FB6FCC" w:rsidRPr="00F62EEA">
        <w:rPr>
          <w:rFonts w:ascii="Liberation Serif" w:hAnsi="Liberation Serif" w:cs="Times New Roman"/>
          <w:iCs/>
          <w:sz w:val="24"/>
          <w:szCs w:val="24"/>
        </w:rPr>
        <w:t>редметом регулирования настоящего регламента являются отношения, возникающие в связи с предоставлением муниципальной услуги.</w:t>
      </w:r>
    </w:p>
    <w:p w14:paraId="53C85F00" w14:textId="77777777" w:rsidR="00FB6FCC" w:rsidRPr="00F62EEA" w:rsidRDefault="00FB6FCC"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48F155DF" w14:textId="77777777" w:rsidR="00ED3C4F" w:rsidRPr="00F62EEA" w:rsidRDefault="00ED3C4F" w:rsidP="00A57AB0">
      <w:pPr>
        <w:autoSpaceDE w:val="0"/>
        <w:autoSpaceDN w:val="0"/>
        <w:adjustRightInd w:val="0"/>
        <w:spacing w:after="0" w:line="240" w:lineRule="auto"/>
        <w:jc w:val="center"/>
        <w:rPr>
          <w:rFonts w:ascii="Liberation Serif" w:hAnsi="Liberation Serif" w:cs="Times New Roman"/>
          <w:sz w:val="24"/>
          <w:szCs w:val="24"/>
        </w:rPr>
      </w:pPr>
      <w:r w:rsidRPr="00F62EEA">
        <w:rPr>
          <w:rFonts w:ascii="Liberation Serif" w:hAnsi="Liberation Serif" w:cs="Times New Roman"/>
          <w:b/>
          <w:bCs/>
          <w:sz w:val="24"/>
          <w:szCs w:val="24"/>
        </w:rPr>
        <w:t xml:space="preserve">1.2. </w:t>
      </w:r>
      <w:r w:rsidR="00BF077D" w:rsidRPr="00F62EEA">
        <w:rPr>
          <w:rFonts w:ascii="Liberation Serif" w:hAnsi="Liberation Serif" w:cs="Times New Roman"/>
          <w:b/>
          <w:bCs/>
          <w:sz w:val="24"/>
          <w:szCs w:val="24"/>
        </w:rPr>
        <w:t>Круг заявителей</w:t>
      </w:r>
    </w:p>
    <w:p w14:paraId="6D7821CD" w14:textId="77777777" w:rsidR="00ED3C4F" w:rsidRPr="00F62EEA" w:rsidRDefault="00ED3C4F" w:rsidP="00B86DDB">
      <w:pPr>
        <w:autoSpaceDE w:val="0"/>
        <w:autoSpaceDN w:val="0"/>
        <w:adjustRightInd w:val="0"/>
        <w:spacing w:after="0" w:line="240" w:lineRule="auto"/>
        <w:ind w:firstLine="567"/>
        <w:jc w:val="both"/>
        <w:outlineLvl w:val="2"/>
        <w:rPr>
          <w:rFonts w:ascii="Liberation Serif" w:hAnsi="Liberation Serif" w:cs="Times New Roman"/>
          <w:sz w:val="24"/>
          <w:szCs w:val="24"/>
        </w:rPr>
      </w:pPr>
    </w:p>
    <w:p w14:paraId="34B5B4DA" w14:textId="77777777"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1.2.1. Заявителями на предоставление:</w:t>
      </w:r>
    </w:p>
    <w:p w14:paraId="39E7E0F1" w14:textId="290DCAB8"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1.2.1.1. </w:t>
      </w:r>
      <w:proofErr w:type="spellStart"/>
      <w:r w:rsidRPr="00F62EEA">
        <w:rPr>
          <w:rFonts w:ascii="Liberation Serif" w:hAnsi="Liberation Serif" w:cs="Times New Roman"/>
          <w:sz w:val="24"/>
          <w:szCs w:val="24"/>
        </w:rPr>
        <w:t>Подуслуги</w:t>
      </w:r>
      <w:proofErr w:type="spellEnd"/>
      <w:r w:rsidRPr="00F62EEA">
        <w:rPr>
          <w:rFonts w:ascii="Liberation Serif" w:hAnsi="Liberation Serif" w:cs="Times New Roman"/>
          <w:sz w:val="24"/>
          <w:szCs w:val="24"/>
        </w:rPr>
        <w:t>: «Предоставление служебного жилого помещения» являются граждане не обеспеченные жилыми помещениями в соответствующем населенном пункте</w:t>
      </w:r>
      <w:r w:rsidR="000745C7" w:rsidRPr="00F62EEA">
        <w:rPr>
          <w:rFonts w:ascii="Liberation Serif" w:hAnsi="Liberation Serif" w:cs="Times New Roman"/>
          <w:sz w:val="24"/>
          <w:szCs w:val="24"/>
        </w:rPr>
        <w:t>.</w:t>
      </w:r>
    </w:p>
    <w:p w14:paraId="0F5832CD"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Право на получение служебных жилых помещений имеют следующие категории граждан:</w:t>
      </w:r>
    </w:p>
    <w:p w14:paraId="45A19C9E"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лица, избранные на выборные должности местного самоуправления;</w:t>
      </w:r>
    </w:p>
    <w:p w14:paraId="64023170"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муниципальные служащие, замещающие должности муниципальной службы в органах местного самоуправления;</w:t>
      </w:r>
    </w:p>
    <w:p w14:paraId="432F7FF0"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работники органов местного самоуправления, не отнесенные к муниципальным служащим;</w:t>
      </w:r>
    </w:p>
    <w:p w14:paraId="104BE365"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xml:space="preserve">- </w:t>
      </w:r>
      <w:proofErr w:type="gramStart"/>
      <w:r w:rsidRPr="00F62EEA">
        <w:rPr>
          <w:rFonts w:ascii="Liberation Serif" w:hAnsi="Liberation Serif"/>
          <w:sz w:val="24"/>
          <w:szCs w:val="24"/>
        </w:rPr>
        <w:t>работники  государственных</w:t>
      </w:r>
      <w:proofErr w:type="gramEnd"/>
      <w:r w:rsidRPr="00F62EEA">
        <w:rPr>
          <w:rFonts w:ascii="Liberation Serif" w:hAnsi="Liberation Serif"/>
          <w:sz w:val="24"/>
          <w:szCs w:val="24"/>
        </w:rPr>
        <w:t xml:space="preserve">  и  муниципальных  унитарных  предприятий, государственных и муниципальных учреждений, поступившие на работу в поселок Уренгой, за исключением технического персонала;</w:t>
      </w:r>
    </w:p>
    <w:p w14:paraId="4A5F5EED"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bCs/>
          <w:sz w:val="24"/>
          <w:szCs w:val="24"/>
        </w:rPr>
        <w:t>- р</w:t>
      </w:r>
      <w:r w:rsidRPr="00F62EEA">
        <w:rPr>
          <w:rFonts w:ascii="Liberation Serif" w:hAnsi="Liberation Serif"/>
          <w:sz w:val="24"/>
          <w:szCs w:val="24"/>
        </w:rPr>
        <w:t>аботники образовательных учреждений, учреждений здравоохранения, за исключением технического персонала;</w:t>
      </w:r>
    </w:p>
    <w:p w14:paraId="47C97DA4" w14:textId="77777777" w:rsidR="005B6AD1" w:rsidRPr="00F62EEA" w:rsidRDefault="005B6AD1" w:rsidP="000D6CD3">
      <w:pPr>
        <w:widowControl w:val="0"/>
        <w:tabs>
          <w:tab w:val="left" w:pos="709"/>
        </w:tabs>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участковые уполномоченные полиции и другие сотрудники органов внутренних дел, направленные на работу в поселок Уренгой;</w:t>
      </w:r>
    </w:p>
    <w:p w14:paraId="17E5EABA"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работники противопожарной службы муниципального образования поселок Уренгой;</w:t>
      </w:r>
    </w:p>
    <w:p w14:paraId="6A6A957E" w14:textId="77777777" w:rsidR="005B6AD1" w:rsidRPr="00F62EEA" w:rsidRDefault="005B6AD1" w:rsidP="000D6CD3">
      <w:pPr>
        <w:widowControl w:val="0"/>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сотрудники вневедомственной охраны отделения вневедомственной охраны по поселку Уренгою (филиал ФГКУ «УВО ВНГ России по Ямало-Ненецкому автономному округу).</w:t>
      </w:r>
    </w:p>
    <w:p w14:paraId="11BC0972" w14:textId="6E0A0E60"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1.2.1.2. </w:t>
      </w:r>
      <w:proofErr w:type="spellStart"/>
      <w:r w:rsidRPr="00F62EEA">
        <w:rPr>
          <w:rFonts w:ascii="Liberation Serif" w:hAnsi="Liberation Serif" w:cs="Times New Roman"/>
          <w:sz w:val="24"/>
          <w:szCs w:val="24"/>
        </w:rPr>
        <w:t>Подуслуги</w:t>
      </w:r>
      <w:proofErr w:type="spellEnd"/>
      <w:r w:rsidRPr="00F62EEA">
        <w:rPr>
          <w:rFonts w:ascii="Liberation Serif" w:hAnsi="Liberation Serif" w:cs="Times New Roman"/>
          <w:sz w:val="24"/>
          <w:szCs w:val="24"/>
        </w:rPr>
        <w:t xml:space="preserve"> «Предоставление жилого помещения в общежитии» являются граждане не обеспеченные жилыми помещениями в соответствующем населенном пункте</w:t>
      </w:r>
      <w:r w:rsidR="000745C7" w:rsidRPr="00F62EEA">
        <w:rPr>
          <w:rFonts w:ascii="Liberation Serif" w:hAnsi="Liberation Serif" w:cs="Times New Roman"/>
          <w:sz w:val="24"/>
          <w:szCs w:val="24"/>
        </w:rPr>
        <w:t>.</w:t>
      </w:r>
    </w:p>
    <w:p w14:paraId="31146A33" w14:textId="77777777" w:rsidR="000745C7" w:rsidRPr="00F62EEA" w:rsidRDefault="000745C7" w:rsidP="000D6CD3">
      <w:pPr>
        <w:widowControl w:val="0"/>
        <w:autoSpaceDE w:val="0"/>
        <w:autoSpaceDN w:val="0"/>
        <w:adjustRightInd w:val="0"/>
        <w:spacing w:after="0" w:line="240" w:lineRule="auto"/>
        <w:ind w:firstLine="709"/>
        <w:jc w:val="both"/>
        <w:rPr>
          <w:rFonts w:ascii="Liberation Serif" w:eastAsia="Calibri" w:hAnsi="Liberation Serif"/>
          <w:sz w:val="24"/>
          <w:szCs w:val="24"/>
          <w:lang w:eastAsia="en-US"/>
        </w:rPr>
      </w:pPr>
      <w:r w:rsidRPr="00F62EEA">
        <w:rPr>
          <w:rFonts w:ascii="Liberation Serif" w:eastAsia="Calibri" w:hAnsi="Liberation Serif"/>
          <w:sz w:val="24"/>
          <w:szCs w:val="24"/>
          <w:lang w:eastAsia="en-US"/>
        </w:rPr>
        <w:t>Жилые помещения в общежитиях предназначены для временного проживания граждан в период их работы в органах местного самоуправления, в муниципальных унитарных предприятиях, муниципальных учреждениях, на период обучения в образовательных учреждениях поселка Уренгой.</w:t>
      </w:r>
    </w:p>
    <w:p w14:paraId="773AE3E4" w14:textId="77777777" w:rsidR="000745C7" w:rsidRPr="00F62EEA" w:rsidRDefault="000745C7" w:rsidP="000D6CD3">
      <w:pPr>
        <w:widowControl w:val="0"/>
        <w:autoSpaceDE w:val="0"/>
        <w:autoSpaceDN w:val="0"/>
        <w:adjustRightInd w:val="0"/>
        <w:spacing w:after="0" w:line="240" w:lineRule="auto"/>
        <w:ind w:firstLine="709"/>
        <w:jc w:val="both"/>
        <w:rPr>
          <w:rFonts w:ascii="Liberation Serif" w:eastAsia="Calibri" w:hAnsi="Liberation Serif"/>
          <w:sz w:val="24"/>
          <w:szCs w:val="24"/>
          <w:lang w:eastAsia="en-US"/>
        </w:rPr>
      </w:pPr>
      <w:r w:rsidRPr="00F62EEA">
        <w:rPr>
          <w:rFonts w:ascii="Liberation Serif" w:eastAsia="Calibri" w:hAnsi="Liberation Serif"/>
          <w:sz w:val="24"/>
          <w:szCs w:val="24"/>
          <w:lang w:eastAsia="en-US"/>
        </w:rPr>
        <w:lastRenderedPageBreak/>
        <w:t>Под общежития предоставляются специально построенные или переоборудованные для этих целей дома либо части домов.</w:t>
      </w:r>
    </w:p>
    <w:p w14:paraId="74C9B846" w14:textId="77777777"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1.2.1.3. </w:t>
      </w:r>
      <w:proofErr w:type="spellStart"/>
      <w:r w:rsidRPr="00F62EEA">
        <w:rPr>
          <w:rFonts w:ascii="Liberation Serif" w:hAnsi="Liberation Serif" w:cs="Times New Roman"/>
          <w:sz w:val="24"/>
          <w:szCs w:val="24"/>
        </w:rPr>
        <w:t>Подуслуги</w:t>
      </w:r>
      <w:proofErr w:type="spellEnd"/>
      <w:r w:rsidRPr="00F62EEA">
        <w:rPr>
          <w:rFonts w:ascii="Liberation Serif" w:hAnsi="Liberation Serif" w:cs="Times New Roman"/>
          <w:sz w:val="24"/>
          <w:szCs w:val="24"/>
        </w:rPr>
        <w:t xml:space="preserve"> «Предоставление жилого помещения маневренного фонда» являются:</w:t>
      </w:r>
    </w:p>
    <w:p w14:paraId="79AF539B" w14:textId="77777777"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 граждане, проживающие в жилых помещениях муниципального жилищного </w:t>
      </w:r>
      <w:proofErr w:type="gramStart"/>
      <w:r w:rsidRPr="00F62EEA">
        <w:rPr>
          <w:rFonts w:ascii="Liberation Serif" w:hAnsi="Liberation Serif" w:cs="Times New Roman"/>
          <w:sz w:val="24"/>
          <w:szCs w:val="24"/>
        </w:rPr>
        <w:t>фонда  в</w:t>
      </w:r>
      <w:proofErr w:type="gramEnd"/>
      <w:r w:rsidRPr="00F62EEA">
        <w:rPr>
          <w:rFonts w:ascii="Liberation Serif" w:hAnsi="Liberation Serif" w:cs="Times New Roman"/>
          <w:sz w:val="24"/>
          <w:szCs w:val="24"/>
        </w:rPr>
        <w:t xml:space="preserve"> которых проводится капитальный ремонт или реконструкция дома, в котором находятся жилые помещения, занимаемые ими по договорам социального найма;</w:t>
      </w:r>
    </w:p>
    <w:p w14:paraId="5627688E" w14:textId="77777777"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40E2E42E" w14:textId="77777777" w:rsidR="001B42F7"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граждане, у которых единственные жилые помещения стали непригодными для проживания в результате чрезвычайных обстоятельств;</w:t>
      </w:r>
    </w:p>
    <w:p w14:paraId="5B589552" w14:textId="77777777" w:rsidR="00ED3C4F" w:rsidRPr="00F62EEA" w:rsidRDefault="001B42F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 иные граждане в случаях, предусмотренных </w:t>
      </w:r>
      <w:proofErr w:type="gramStart"/>
      <w:r w:rsidRPr="00F62EEA">
        <w:rPr>
          <w:rFonts w:ascii="Liberation Serif" w:hAnsi="Liberation Serif" w:cs="Times New Roman"/>
          <w:sz w:val="24"/>
          <w:szCs w:val="24"/>
        </w:rPr>
        <w:t>законодательством.</w:t>
      </w:r>
      <w:r w:rsidR="00ED3C4F" w:rsidRPr="00F62EEA">
        <w:rPr>
          <w:rFonts w:ascii="Liberation Serif" w:hAnsi="Liberation Serif" w:cs="Times New Roman"/>
          <w:sz w:val="24"/>
          <w:szCs w:val="24"/>
        </w:rPr>
        <w:t>.</w:t>
      </w:r>
      <w:proofErr w:type="gramEnd"/>
    </w:p>
    <w:p w14:paraId="651B100B" w14:textId="24FB3E12" w:rsidR="000745C7" w:rsidRPr="00F62EEA" w:rsidRDefault="000745C7" w:rsidP="000D6CD3">
      <w:pPr>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cs="Times New Roman"/>
          <w:sz w:val="24"/>
          <w:szCs w:val="24"/>
        </w:rPr>
        <w:t>1.2.1.</w:t>
      </w:r>
      <w:r w:rsidR="007F39AA">
        <w:rPr>
          <w:rFonts w:ascii="Liberation Serif" w:hAnsi="Liberation Serif" w:cs="Times New Roman"/>
          <w:sz w:val="24"/>
          <w:szCs w:val="24"/>
        </w:rPr>
        <w:t>4</w:t>
      </w:r>
      <w:r w:rsidRPr="00F62EEA">
        <w:rPr>
          <w:rFonts w:ascii="Liberation Serif" w:hAnsi="Liberation Serif" w:cs="Times New Roman"/>
          <w:sz w:val="24"/>
          <w:szCs w:val="24"/>
        </w:rPr>
        <w:t xml:space="preserve">. </w:t>
      </w:r>
      <w:proofErr w:type="spellStart"/>
      <w:r w:rsidRPr="00F62EEA">
        <w:rPr>
          <w:rFonts w:ascii="Liberation Serif" w:hAnsi="Liberation Serif" w:cs="Times New Roman"/>
          <w:sz w:val="24"/>
          <w:szCs w:val="24"/>
        </w:rPr>
        <w:t>Подуслуги</w:t>
      </w:r>
      <w:proofErr w:type="spellEnd"/>
      <w:r w:rsidRPr="00F62EEA">
        <w:rPr>
          <w:rFonts w:ascii="Liberation Serif" w:hAnsi="Liberation Serif" w:cs="Times New Roman"/>
          <w:sz w:val="24"/>
          <w:szCs w:val="24"/>
        </w:rPr>
        <w:t xml:space="preserve"> «</w:t>
      </w:r>
      <w:r w:rsidRPr="00F62EEA">
        <w:rPr>
          <w:rFonts w:ascii="Liberation Serif" w:hAnsi="Liberation Serif"/>
          <w:sz w:val="24"/>
          <w:szCs w:val="24"/>
        </w:rPr>
        <w:t>Предоставление жилых помещений для социальной защиты отдельных категорий граждан» являются:</w:t>
      </w:r>
    </w:p>
    <w:p w14:paraId="04FB4800" w14:textId="77777777" w:rsidR="000745C7" w:rsidRPr="00F62EEA" w:rsidRDefault="000745C7"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2" w:name="sub_121"/>
      <w:r w:rsidRPr="00F62EEA">
        <w:rPr>
          <w:rFonts w:ascii="Liberation Serif" w:eastAsia="Calibri" w:hAnsi="Liberation Serif"/>
          <w:sz w:val="24"/>
          <w:szCs w:val="24"/>
        </w:rPr>
        <w:t xml:space="preserve">1. граждане, получившие заключение органов опеки и попечительства о возможности быть приемными родителями, при возникновении у них с учетом приемных детей оснований, установленных </w:t>
      </w:r>
      <w:hyperlink r:id="rId9" w:history="1">
        <w:r w:rsidRPr="00F62EEA">
          <w:rPr>
            <w:rFonts w:ascii="Liberation Serif" w:eastAsia="Calibri" w:hAnsi="Liberation Serif"/>
            <w:color w:val="000000"/>
            <w:sz w:val="24"/>
            <w:szCs w:val="24"/>
          </w:rPr>
          <w:t>статьей 51</w:t>
        </w:r>
      </w:hyperlink>
      <w:r w:rsidRPr="00F62EEA">
        <w:rPr>
          <w:rFonts w:ascii="Liberation Serif" w:eastAsia="Calibri" w:hAnsi="Liberation Serif"/>
          <w:color w:val="000000"/>
          <w:sz w:val="24"/>
          <w:szCs w:val="24"/>
        </w:rPr>
        <w:t xml:space="preserve"> </w:t>
      </w:r>
      <w:r w:rsidRPr="00F62EEA">
        <w:rPr>
          <w:rFonts w:ascii="Liberation Serif" w:eastAsia="Calibri" w:hAnsi="Liberation Serif"/>
          <w:sz w:val="24"/>
          <w:szCs w:val="24"/>
        </w:rPr>
        <w:t>Жилищного кодекса Российской Федерации, для признания нуждающимися в жилых помещениях на период действия договора о приемной семье;</w:t>
      </w:r>
    </w:p>
    <w:bookmarkEnd w:id="2"/>
    <w:p w14:paraId="3705D050" w14:textId="77777777" w:rsidR="000745C7" w:rsidRPr="00F62EEA" w:rsidRDefault="000745C7"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 xml:space="preserve">2. граждане, осуществляющие воспитание и уход за переданными в семейную воспитательную группу воспитанниками организаций социального обслуживания граждан, действующих на территории автономного округа (далее - воспитанники), для совместного проживания с воспитанниками, при возникновении у них с учетом воспитанников оснований, </w:t>
      </w:r>
      <w:r w:rsidRPr="00F62EEA">
        <w:rPr>
          <w:rFonts w:ascii="Liberation Serif" w:eastAsia="Calibri" w:hAnsi="Liberation Serif"/>
          <w:color w:val="000000"/>
          <w:sz w:val="24"/>
          <w:szCs w:val="24"/>
        </w:rPr>
        <w:t xml:space="preserve">установленных </w:t>
      </w:r>
      <w:hyperlink r:id="rId10" w:history="1">
        <w:r w:rsidRPr="00F62EEA">
          <w:rPr>
            <w:rFonts w:ascii="Liberation Serif" w:eastAsia="Calibri" w:hAnsi="Liberation Serif"/>
            <w:color w:val="000000"/>
            <w:sz w:val="24"/>
            <w:szCs w:val="24"/>
          </w:rPr>
          <w:t>статьей 51</w:t>
        </w:r>
      </w:hyperlink>
      <w:r w:rsidRPr="00F62EEA">
        <w:rPr>
          <w:rFonts w:ascii="Liberation Serif" w:eastAsia="Calibri" w:hAnsi="Liberation Serif"/>
          <w:color w:val="000000"/>
          <w:sz w:val="24"/>
          <w:szCs w:val="24"/>
        </w:rPr>
        <w:t xml:space="preserve"> Жилищного</w:t>
      </w:r>
      <w:r w:rsidRPr="00F62EEA">
        <w:rPr>
          <w:rFonts w:ascii="Liberation Serif" w:eastAsia="Calibri" w:hAnsi="Liberation Serif"/>
          <w:sz w:val="24"/>
          <w:szCs w:val="24"/>
        </w:rPr>
        <w:t xml:space="preserve"> кодекса Российской Федерации, для признания нуждающимися в жилых помещениях на период функционирования семейной воспитательной группы.</w:t>
      </w:r>
    </w:p>
    <w:p w14:paraId="473A247B" w14:textId="77777777" w:rsidR="000745C7" w:rsidRPr="00F62EEA" w:rsidRDefault="000745C7" w:rsidP="000D6CD3">
      <w:pPr>
        <w:widowControl w:val="0"/>
        <w:autoSpaceDE w:val="0"/>
        <w:autoSpaceDN w:val="0"/>
        <w:adjustRightInd w:val="0"/>
        <w:spacing w:after="0" w:line="240" w:lineRule="auto"/>
        <w:ind w:firstLine="709"/>
        <w:jc w:val="both"/>
        <w:rPr>
          <w:rFonts w:ascii="Liberation Serif" w:eastAsia="Calibri" w:hAnsi="Liberation Serif"/>
          <w:sz w:val="24"/>
          <w:szCs w:val="24"/>
          <w:lang w:eastAsia="en-US"/>
        </w:rPr>
      </w:pPr>
      <w:r w:rsidRPr="00F62EEA">
        <w:rPr>
          <w:rFonts w:ascii="Liberation Serif" w:hAnsi="Liberation Serif"/>
          <w:sz w:val="24"/>
          <w:szCs w:val="24"/>
        </w:rPr>
        <w:t>Специализированные жилые помещения, кроме жилых помещений маневренного фонда и жилых помещений для социальной защиты отдельных категорий граждан предоставляются гражданам,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муниципального образования поселок Уренгой.</w:t>
      </w:r>
    </w:p>
    <w:p w14:paraId="7AF20488" w14:textId="77777777" w:rsidR="00ED3C4F" w:rsidRPr="00F62EEA" w:rsidRDefault="00ED3C4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14:paraId="31A4D802"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1BFF8F48" w14:textId="77777777" w:rsidR="007B747D" w:rsidRPr="00F62EEA" w:rsidRDefault="007B747D" w:rsidP="000D6CD3">
      <w:pPr>
        <w:autoSpaceDE w:val="0"/>
        <w:autoSpaceDN w:val="0"/>
        <w:adjustRightInd w:val="0"/>
        <w:spacing w:after="0" w:line="240" w:lineRule="auto"/>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1.3. Требования к порядку информирования о предоставлении муниципальной услуги</w:t>
      </w:r>
    </w:p>
    <w:p w14:paraId="36288CBB" w14:textId="77777777" w:rsidR="007B747D" w:rsidRPr="00F62EEA" w:rsidRDefault="007B747D"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44F5A11C" w14:textId="0ECEA082" w:rsidR="009D15AB" w:rsidRPr="00F62EEA" w:rsidRDefault="009D15AB"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14:paraId="1E329155" w14:textId="10FDF791"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 xml:space="preserve">- при личном обращении заявителя непосредственно специалистами </w:t>
      </w:r>
      <w:r w:rsidR="004C7640">
        <w:rPr>
          <w:rFonts w:ascii="Liberation Serif" w:hAnsi="Liberation Serif"/>
          <w:sz w:val="24"/>
          <w:szCs w:val="24"/>
        </w:rPr>
        <w:t>сектора жилищной политики Администрации муниципального образования поселок Уренгой</w:t>
      </w:r>
      <w:r w:rsidRPr="00F62EEA">
        <w:rPr>
          <w:rFonts w:ascii="Liberation Serif" w:hAnsi="Liberation Serif"/>
          <w:sz w:val="24"/>
          <w:szCs w:val="24"/>
        </w:rPr>
        <w:t>, предоставляющего муниципальную услугу, работниками многофункционального центра предоставления государственных и муниципальных услуг (далее – МФЦ);</w:t>
      </w:r>
    </w:p>
    <w:p w14:paraId="14FE1B69" w14:textId="7A0F3044"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lastRenderedPageBreak/>
        <w:t>- с использованием средств телефонной связи при обращении в Администрацию</w:t>
      </w:r>
      <w:r w:rsidR="00301079">
        <w:rPr>
          <w:rFonts w:ascii="Liberation Serif" w:hAnsi="Liberation Serif"/>
          <w:sz w:val="24"/>
          <w:szCs w:val="24"/>
        </w:rPr>
        <w:t xml:space="preserve"> муниципального образования поселок Уренгой</w:t>
      </w:r>
      <w:r w:rsidRPr="00F62EEA">
        <w:rPr>
          <w:rFonts w:ascii="Liberation Serif" w:hAnsi="Liberation Serif"/>
          <w:sz w:val="24"/>
          <w:szCs w:val="24"/>
        </w:rPr>
        <w:t xml:space="preserve"> или в контакт-центр МФЦ;</w:t>
      </w:r>
    </w:p>
    <w:p w14:paraId="736E4117" w14:textId="09192480" w:rsidR="009D15AB" w:rsidRPr="00F62EEA" w:rsidRDefault="009D15AB" w:rsidP="000D6CD3">
      <w:pPr>
        <w:autoSpaceDE w:val="0"/>
        <w:autoSpaceDN w:val="0"/>
        <w:adjustRightInd w:val="0"/>
        <w:spacing w:after="0" w:line="240" w:lineRule="auto"/>
        <w:ind w:firstLine="709"/>
        <w:contextualSpacing/>
        <w:jc w:val="both"/>
        <w:rPr>
          <w:rFonts w:ascii="Liberation Serif" w:hAnsi="Liberation Serif"/>
          <w:sz w:val="24"/>
          <w:szCs w:val="24"/>
        </w:rPr>
      </w:pPr>
      <w:r w:rsidRPr="00F62EEA">
        <w:rPr>
          <w:rFonts w:ascii="Liberation Serif" w:hAnsi="Liberation Serif"/>
          <w:sz w:val="24"/>
          <w:szCs w:val="24"/>
        </w:rPr>
        <w:t>- путем обращения в письменной форме почтой в адрес Администрации</w:t>
      </w:r>
      <w:r w:rsidR="00301079">
        <w:rPr>
          <w:rFonts w:ascii="Liberation Serif" w:hAnsi="Liberation Serif"/>
          <w:sz w:val="24"/>
          <w:szCs w:val="24"/>
        </w:rPr>
        <w:t xml:space="preserve"> муниципального образования поселок Уренгой</w:t>
      </w:r>
      <w:r w:rsidRPr="00F62EEA">
        <w:rPr>
          <w:rFonts w:ascii="Liberation Serif" w:hAnsi="Liberation Serif"/>
          <w:sz w:val="24"/>
          <w:szCs w:val="24"/>
        </w:rPr>
        <w:t>, МФЦ или по адресу электронной почты Администрации</w:t>
      </w:r>
      <w:r w:rsidR="00301079">
        <w:rPr>
          <w:rFonts w:ascii="Liberation Serif" w:hAnsi="Liberation Serif"/>
          <w:sz w:val="24"/>
          <w:szCs w:val="24"/>
        </w:rPr>
        <w:t xml:space="preserve"> муниципального образования поселок Уренгой</w:t>
      </w:r>
      <w:r w:rsidRPr="00F62EEA">
        <w:rPr>
          <w:rFonts w:ascii="Liberation Serif" w:hAnsi="Liberation Serif"/>
          <w:sz w:val="24"/>
          <w:szCs w:val="24"/>
        </w:rPr>
        <w:t>, МФЦ;</w:t>
      </w:r>
    </w:p>
    <w:p w14:paraId="67C4072A" w14:textId="558903D7"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 xml:space="preserve">- на стендах и/или с использованием </w:t>
      </w:r>
      <w:r w:rsidRPr="00F62EEA">
        <w:rPr>
          <w:rFonts w:ascii="Liberation Serif" w:eastAsia="Calibri" w:hAnsi="Liberation Serif"/>
          <w:sz w:val="24"/>
          <w:szCs w:val="24"/>
          <w:lang w:eastAsia="en-US"/>
        </w:rPr>
        <w:t>средств электронного информирования</w:t>
      </w:r>
      <w:r w:rsidRPr="00F62EEA">
        <w:rPr>
          <w:rFonts w:ascii="Liberation Serif" w:hAnsi="Liberation Serif"/>
          <w:sz w:val="24"/>
          <w:szCs w:val="24"/>
        </w:rPr>
        <w:t xml:space="preserve"> в помещении Администрации</w:t>
      </w:r>
      <w:r w:rsidR="007F39AA">
        <w:rPr>
          <w:rFonts w:ascii="Liberation Serif" w:hAnsi="Liberation Serif"/>
          <w:sz w:val="24"/>
          <w:szCs w:val="24"/>
        </w:rPr>
        <w:t xml:space="preserve"> </w:t>
      </w:r>
      <w:r w:rsidR="00301079">
        <w:rPr>
          <w:rFonts w:ascii="Liberation Serif" w:hAnsi="Liberation Serif"/>
          <w:sz w:val="24"/>
          <w:szCs w:val="24"/>
        </w:rPr>
        <w:t>муниципального образования поселок Уренгой</w:t>
      </w:r>
      <w:r w:rsidRPr="00F62EEA">
        <w:rPr>
          <w:rFonts w:ascii="Liberation Serif" w:hAnsi="Liberation Serif"/>
          <w:sz w:val="24"/>
          <w:szCs w:val="24"/>
        </w:rPr>
        <w:t xml:space="preserve"> и МФЦ;</w:t>
      </w:r>
    </w:p>
    <w:p w14:paraId="6653C12E" w14:textId="1154E31A"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 на официальном сайте Администрации</w:t>
      </w:r>
      <w:r w:rsidR="00301079">
        <w:rPr>
          <w:rFonts w:ascii="Liberation Serif" w:hAnsi="Liberation Serif"/>
          <w:sz w:val="24"/>
          <w:szCs w:val="24"/>
        </w:rPr>
        <w:t xml:space="preserve"> муниципального образования поселок Уренгой</w:t>
      </w:r>
      <w:r w:rsidRPr="00F62EEA">
        <w:rPr>
          <w:rFonts w:ascii="Liberation Serif" w:hAnsi="Liberation Serif"/>
          <w:sz w:val="24"/>
          <w:szCs w:val="24"/>
        </w:rPr>
        <w:t xml:space="preserve"> в информационно-телекоммуникационной сети Интернет http://www.mo-urengoy.ru (далее – сайт Администрации) и едином официальном интернет-портале сети МФЦ в Ямало-Ненецком автономном округе в информационно-телекоммуникационной сети Интернет: </w:t>
      </w:r>
      <w:hyperlink r:id="rId11" w:history="1">
        <w:r w:rsidRPr="00F62EEA">
          <w:rPr>
            <w:rStyle w:val="ac"/>
            <w:rFonts w:ascii="Liberation Serif" w:hAnsi="Liberation Serif"/>
            <w:color w:val="auto"/>
            <w:sz w:val="24"/>
            <w:szCs w:val="24"/>
          </w:rPr>
          <w:t>http://www.mfc.yanao.ru</w:t>
        </w:r>
      </w:hyperlink>
      <w:r w:rsidRPr="00F62EEA">
        <w:rPr>
          <w:rStyle w:val="ac"/>
          <w:rFonts w:ascii="Liberation Serif" w:hAnsi="Liberation Serif"/>
          <w:color w:val="auto"/>
          <w:sz w:val="24"/>
          <w:szCs w:val="24"/>
        </w:rPr>
        <w:t xml:space="preserve"> </w:t>
      </w:r>
      <w:r w:rsidRPr="00F62EEA">
        <w:rPr>
          <w:rFonts w:ascii="Liberation Serif" w:hAnsi="Liberation Serif"/>
          <w:sz w:val="24"/>
          <w:szCs w:val="24"/>
        </w:rPr>
        <w:t>(далее – сайт МФЦ);</w:t>
      </w:r>
    </w:p>
    <w:p w14:paraId="3626E345" w14:textId="69634A5B"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 xml:space="preserve">- в государственной информационной системе «Единый портал государственных и муниципальных услуг (функций)» </w:t>
      </w:r>
      <w:hyperlink r:id="rId12" w:history="1">
        <w:r w:rsidRPr="00F62EEA">
          <w:rPr>
            <w:rStyle w:val="ac"/>
            <w:rFonts w:ascii="Liberation Serif" w:hAnsi="Liberation Serif"/>
            <w:color w:val="auto"/>
            <w:sz w:val="24"/>
            <w:szCs w:val="24"/>
            <w:lang w:val="en-US"/>
          </w:rPr>
          <w:t>www</w:t>
        </w:r>
        <w:r w:rsidRPr="00F62EEA">
          <w:rPr>
            <w:rStyle w:val="ac"/>
            <w:rFonts w:ascii="Liberation Serif" w:hAnsi="Liberation Serif"/>
            <w:color w:val="auto"/>
            <w:sz w:val="24"/>
            <w:szCs w:val="24"/>
          </w:rPr>
          <w:t>.</w:t>
        </w:r>
        <w:r w:rsidRPr="00F62EEA">
          <w:rPr>
            <w:rStyle w:val="ac"/>
            <w:rFonts w:ascii="Liberation Serif" w:hAnsi="Liberation Serif"/>
            <w:color w:val="auto"/>
            <w:sz w:val="24"/>
            <w:szCs w:val="24"/>
            <w:lang w:val="en-US"/>
          </w:rPr>
          <w:t>gosuslugi</w:t>
        </w:r>
        <w:r w:rsidRPr="00F62EEA">
          <w:rPr>
            <w:rStyle w:val="ac"/>
            <w:rFonts w:ascii="Liberation Serif" w:hAnsi="Liberation Serif"/>
            <w:color w:val="auto"/>
            <w:sz w:val="24"/>
            <w:szCs w:val="24"/>
          </w:rPr>
          <w:t>.</w:t>
        </w:r>
        <w:r w:rsidRPr="00F62EEA">
          <w:rPr>
            <w:rStyle w:val="ac"/>
            <w:rFonts w:ascii="Liberation Serif" w:hAnsi="Liberation Serif"/>
            <w:color w:val="auto"/>
            <w:sz w:val="24"/>
            <w:szCs w:val="24"/>
            <w:lang w:val="en-US"/>
          </w:rPr>
          <w:t>ru</w:t>
        </w:r>
      </w:hyperlink>
      <w:r w:rsidRPr="00F62EEA">
        <w:rPr>
          <w:rFonts w:ascii="Liberation Serif" w:hAnsi="Liberation Serif"/>
          <w:sz w:val="24"/>
          <w:szCs w:val="24"/>
        </w:rPr>
        <w:t xml:space="preserve"> (далее – Единый портал) и/или «Региональный портал государственных и муниципальных услуг (функций) Ямало-Ненецкого автономного округа» </w:t>
      </w:r>
      <w:hyperlink r:id="rId13" w:history="1">
        <w:r w:rsidRPr="00F62EEA">
          <w:rPr>
            <w:rStyle w:val="ac"/>
            <w:rFonts w:ascii="Liberation Serif" w:hAnsi="Liberation Serif"/>
            <w:color w:val="auto"/>
            <w:sz w:val="24"/>
            <w:szCs w:val="24"/>
          </w:rPr>
          <w:t>www.pgu-yamal.ru</w:t>
        </w:r>
      </w:hyperlink>
      <w:r w:rsidRPr="00F62EEA">
        <w:rPr>
          <w:rFonts w:ascii="Liberation Serif" w:hAnsi="Liberation Serif"/>
          <w:sz w:val="24"/>
          <w:szCs w:val="24"/>
        </w:rPr>
        <w:t xml:space="preserve"> (далее – Региональный портал). На Едином портале и /или Региональном портале размещается следующая информация:</w:t>
      </w:r>
    </w:p>
    <w:p w14:paraId="0CE99494"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77F5A251"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круг заявителей;</w:t>
      </w:r>
    </w:p>
    <w:p w14:paraId="2560F23E"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3) срок предоставления муниципальной услуги;</w:t>
      </w:r>
    </w:p>
    <w:p w14:paraId="1339EEE5"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08E8DC6"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 размер платы, взимаемой за предоставление муниципальной услуги;</w:t>
      </w:r>
    </w:p>
    <w:p w14:paraId="67E1C2D0"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6) исчерпывающий перечень оснований для приостановления или отказа в предоставлении муниципальной услуги;</w:t>
      </w:r>
    </w:p>
    <w:p w14:paraId="5AFB9641"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0C01CA6"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8) формы заявлений (уведомлений, сообщений), используемые при предоставлении муниципальной услуги.</w:t>
      </w:r>
    </w:p>
    <w:p w14:paraId="6517C865" w14:textId="77777777"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C6FBE75" w14:textId="0FB31664" w:rsidR="009D15AB" w:rsidRPr="00F62EEA" w:rsidRDefault="009D15AB"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1.3.2. При ответах на телефонные звонки и обращения заявителей лично в приемные часы специалисты сектора жилищной политики,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45EA65CC"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4C500E0A"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Устное информирование обратившегося лица осуществляется не более 10 минут.</w:t>
      </w:r>
    </w:p>
    <w:p w14:paraId="363761B0"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w:t>
      </w:r>
      <w:r w:rsidRPr="00F62EEA">
        <w:rPr>
          <w:rFonts w:ascii="Liberation Serif" w:hAnsi="Liberation Serif" w:cs="Times New Roman"/>
          <w:sz w:val="24"/>
          <w:szCs w:val="24"/>
        </w:rPr>
        <w:lastRenderedPageBreak/>
        <w:t>информирования.</w:t>
      </w:r>
    </w:p>
    <w:p w14:paraId="05AB5E6E"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1A524C00" w14:textId="075BCF00"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Специалисты сектора жилищной политики,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623A4BA7" w14:textId="77777777" w:rsidR="009D15AB" w:rsidRPr="00F62EEA" w:rsidRDefault="009D15AB"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14:paraId="71753396" w14:textId="3B08593F" w:rsidR="009D15AB" w:rsidRPr="00F62EEA" w:rsidRDefault="009D15AB"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1.3.3. 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w:t>
      </w:r>
      <w:r w:rsidR="007F39AA">
        <w:rPr>
          <w:rFonts w:ascii="Liberation Serif" w:hAnsi="Liberation Serif" w:cs="Times New Roman"/>
          <w:sz w:val="24"/>
          <w:szCs w:val="24"/>
        </w:rPr>
        <w:t xml:space="preserve"> муниципального образования поселок Уренгой</w:t>
      </w:r>
      <w:r w:rsidRPr="00F62EEA">
        <w:rPr>
          <w:rFonts w:ascii="Liberation Serif" w:hAnsi="Liberation Serif" w:cs="Times New Roman"/>
          <w:sz w:val="24"/>
          <w:szCs w:val="24"/>
        </w:rPr>
        <w:t xml:space="preserve"> (далее – соглашение о взаимодействии) в секторах информирования МФЦ, на сайте МФЦ, по телефону контакт-центра МФЦ: </w:t>
      </w:r>
    </w:p>
    <w:p w14:paraId="3848ED3D" w14:textId="77777777" w:rsidR="009D15AB" w:rsidRPr="00F62EEA" w:rsidRDefault="009D15AB"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8-800-2000-115 (бесплатно по России).</w:t>
      </w:r>
    </w:p>
    <w:p w14:paraId="60C21ECA"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Информирование о ходе выполнения запроса по предоставлению муниципальной услуги может осуществляться МФЦ в случае подачи заявления в МФЦ, либо на Едином портале с выбором способа получения результата услуги через МФЦ.</w:t>
      </w:r>
    </w:p>
    <w:p w14:paraId="12241F3A" w14:textId="77777777" w:rsidR="009D15AB" w:rsidRPr="00F62EEA" w:rsidRDefault="009D15AB"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4B79BACF" w14:textId="59BE24BB" w:rsidR="007B747D" w:rsidRPr="00F62EEA" w:rsidRDefault="007B747D"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1.3.</w:t>
      </w:r>
      <w:r w:rsidR="00346207" w:rsidRPr="00F62EEA">
        <w:rPr>
          <w:rFonts w:ascii="Liberation Serif" w:hAnsi="Liberation Serif"/>
          <w:sz w:val="24"/>
          <w:szCs w:val="24"/>
        </w:rPr>
        <w:t>2</w:t>
      </w:r>
      <w:r w:rsidRPr="00F62EEA">
        <w:rPr>
          <w:rFonts w:ascii="Liberation Serif" w:hAnsi="Liberation Serif"/>
          <w:sz w:val="24"/>
          <w:szCs w:val="24"/>
        </w:rPr>
        <w:t xml:space="preserve">. При ответах на телефонные звонки и обращения заявителей лично в приемные часы специалисты </w:t>
      </w:r>
      <w:r w:rsidR="009D15AB" w:rsidRPr="00F62EEA">
        <w:rPr>
          <w:rFonts w:ascii="Liberation Serif" w:hAnsi="Liberation Serif"/>
          <w:sz w:val="24"/>
          <w:szCs w:val="24"/>
        </w:rPr>
        <w:t>сектора жилищной политики</w:t>
      </w:r>
      <w:r w:rsidRPr="00F62EEA">
        <w:rPr>
          <w:rFonts w:ascii="Liberation Serif" w:hAnsi="Liberation Serif"/>
          <w:sz w:val="24"/>
          <w:szCs w:val="24"/>
        </w:rPr>
        <w:t>,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180079BC" w14:textId="77777777"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654ACF4D" w14:textId="77777777"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Устное информирование обратившегося лица осуществляется не более 10 минут.</w:t>
      </w:r>
    </w:p>
    <w:p w14:paraId="01FFAB0C" w14:textId="77777777"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14:paraId="48519851" w14:textId="77777777"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14:paraId="7D4D34AA" w14:textId="3BFECFFC"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Специалисты </w:t>
      </w:r>
      <w:r w:rsidR="009D15AB"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sz w:val="24"/>
          <w:szCs w:val="24"/>
        </w:rPr>
        <w:t xml:space="preserve">, участвующие в предоставлении муниципальной услуги, работники МФЦ, участвующие в организации предоставления </w:t>
      </w:r>
      <w:r w:rsidRPr="00F62EEA">
        <w:rPr>
          <w:rFonts w:ascii="Liberation Serif" w:hAnsi="Liberation Serif" w:cs="Times New Roman"/>
          <w:sz w:val="24"/>
          <w:szCs w:val="24"/>
        </w:rPr>
        <w:lastRenderedPageBreak/>
        <w:t>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15EA5B6A" w14:textId="77777777" w:rsidR="007B747D" w:rsidRPr="00F62EEA" w:rsidRDefault="007B747D"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 №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
    <w:p w14:paraId="5AC1BC82" w14:textId="397DBB1B" w:rsidR="00123599" w:rsidRPr="00F62EEA" w:rsidRDefault="007B747D"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1.3.</w:t>
      </w:r>
      <w:r w:rsidR="00346207" w:rsidRPr="00F62EEA">
        <w:rPr>
          <w:rFonts w:ascii="Liberation Serif" w:hAnsi="Liberation Serif" w:cs="Times New Roman"/>
          <w:sz w:val="24"/>
          <w:szCs w:val="24"/>
        </w:rPr>
        <w:t>3</w:t>
      </w:r>
      <w:r w:rsidRPr="00F62EEA">
        <w:rPr>
          <w:rFonts w:ascii="Liberation Serif" w:hAnsi="Liberation Serif" w:cs="Times New Roman"/>
          <w:sz w:val="24"/>
          <w:szCs w:val="24"/>
        </w:rPr>
        <w:t xml:space="preserve">. </w:t>
      </w:r>
      <w:r w:rsidR="00AC63FC" w:rsidRPr="00F62EEA">
        <w:rPr>
          <w:rFonts w:ascii="Liberation Serif" w:hAnsi="Liberation Serif" w:cs="Times New Roman"/>
          <w:sz w:val="24"/>
          <w:szCs w:val="24"/>
        </w:rPr>
        <w:t>Государственное учреждение Ямало-Ненецкого автономного округа «Многофункциональный центр предоставления государственных и муниципальных услуг» (далее также – МФЦ) осуществляет информирование,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в соответствии с соглашением о взаимодействии между МФЦ и Администрацией (далее – соглашение о взаимодействии) в секторах информирования МФЦ, на сайте МФЦ, по телефону конта</w:t>
      </w:r>
      <w:r w:rsidR="009A67EA" w:rsidRPr="00F62EEA">
        <w:rPr>
          <w:rFonts w:ascii="Liberation Serif" w:hAnsi="Liberation Serif" w:cs="Times New Roman"/>
          <w:sz w:val="24"/>
          <w:szCs w:val="24"/>
        </w:rPr>
        <w:t xml:space="preserve">кт </w:t>
      </w:r>
      <w:r w:rsidR="00AC63FC" w:rsidRPr="00F62EEA">
        <w:rPr>
          <w:rFonts w:ascii="Liberation Serif" w:hAnsi="Liberation Serif" w:cs="Times New Roman"/>
          <w:sz w:val="24"/>
          <w:szCs w:val="24"/>
        </w:rPr>
        <w:t xml:space="preserve">-центра МФЦ: </w:t>
      </w:r>
    </w:p>
    <w:p w14:paraId="5569C09C" w14:textId="77777777" w:rsidR="00AC63FC" w:rsidRPr="00F62EEA" w:rsidRDefault="00AC63FC"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8-800-2000-115 (бесплатно по России).</w:t>
      </w:r>
    </w:p>
    <w:p w14:paraId="550F0467" w14:textId="77777777" w:rsidR="007B747D" w:rsidRPr="00F62EEA" w:rsidRDefault="00AC63FC"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Информирование о ходе выполнения запроса по предоставлению муниципальной услуги может осуществляться </w:t>
      </w:r>
      <w:r w:rsidR="00C830E1" w:rsidRPr="00F62EEA">
        <w:rPr>
          <w:rFonts w:ascii="Liberation Serif" w:hAnsi="Liberation Serif" w:cs="Times New Roman"/>
          <w:sz w:val="24"/>
          <w:szCs w:val="24"/>
        </w:rPr>
        <w:t xml:space="preserve">МФЦ </w:t>
      </w:r>
      <w:r w:rsidRPr="00F62EEA">
        <w:rPr>
          <w:rFonts w:ascii="Liberation Serif" w:hAnsi="Liberation Serif" w:cs="Times New Roman"/>
          <w:sz w:val="24"/>
          <w:szCs w:val="24"/>
        </w:rPr>
        <w:t>в случае подачи заявления в МФЦ, либо на Едином портале с выбором способа получения результата услуги через МФЦ</w:t>
      </w:r>
      <w:r w:rsidR="007B747D" w:rsidRPr="00F62EEA">
        <w:rPr>
          <w:rFonts w:ascii="Liberation Serif" w:hAnsi="Liberation Serif" w:cs="Times New Roman"/>
          <w:sz w:val="24"/>
          <w:szCs w:val="24"/>
        </w:rPr>
        <w:t>.</w:t>
      </w:r>
    </w:p>
    <w:p w14:paraId="3C28B431" w14:textId="77777777" w:rsidR="007B747D" w:rsidRPr="00F62EEA" w:rsidRDefault="007B747D" w:rsidP="000D6CD3">
      <w:pPr>
        <w:widowControl w:val="0"/>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«Контакты» / «График работы».</w:t>
      </w:r>
    </w:p>
    <w:p w14:paraId="0480D2EE" w14:textId="77777777" w:rsidR="001D4824" w:rsidRPr="00F62EEA" w:rsidRDefault="001D4824"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5D28955B" w14:textId="77777777" w:rsidR="00ED3C4F" w:rsidRPr="00F62EEA" w:rsidRDefault="00ED3C4F" w:rsidP="000D6CD3">
      <w:pPr>
        <w:pStyle w:val="af"/>
        <w:numPr>
          <w:ilvl w:val="0"/>
          <w:numId w:val="20"/>
        </w:numPr>
        <w:autoSpaceDE w:val="0"/>
        <w:autoSpaceDN w:val="0"/>
        <w:adjustRightInd w:val="0"/>
        <w:spacing w:after="0" w:line="240" w:lineRule="auto"/>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Стандарт предоставления муниципальной услуги</w:t>
      </w:r>
    </w:p>
    <w:p w14:paraId="78F69F6D"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284F119C"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2.1. Наименование муниципальной услуги</w:t>
      </w:r>
    </w:p>
    <w:p w14:paraId="7C634EA2" w14:textId="77777777" w:rsidR="00F27C83" w:rsidRPr="00F62EEA" w:rsidRDefault="00F27C83"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8CC8934" w14:textId="6E4A071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i/>
          <w:color w:val="FF0000"/>
          <w:sz w:val="24"/>
          <w:szCs w:val="24"/>
        </w:rPr>
      </w:pPr>
      <w:r w:rsidRPr="00F62EEA">
        <w:rPr>
          <w:rFonts w:ascii="Liberation Serif" w:hAnsi="Liberation Serif" w:cs="Times New Roman"/>
          <w:sz w:val="24"/>
          <w:szCs w:val="24"/>
        </w:rPr>
        <w:t xml:space="preserve">Наименование муниципальной услуги – </w:t>
      </w:r>
      <w:r w:rsidR="001B42F7" w:rsidRPr="00F62EEA">
        <w:rPr>
          <w:rFonts w:ascii="Liberation Serif" w:hAnsi="Liberation Serif" w:cs="Times New Roman"/>
          <w:sz w:val="24"/>
          <w:szCs w:val="24"/>
        </w:rPr>
        <w:t>«Предоставление жилых помещений муниципального специализированного жилищного фонда»</w:t>
      </w:r>
      <w:ins w:id="3" w:author="user" w:date="2019-07-29T09:02:00Z">
        <w:r w:rsidR="00745BA5" w:rsidRPr="00F62EEA">
          <w:rPr>
            <w:rFonts w:ascii="Liberation Serif" w:hAnsi="Liberation Serif" w:cs="Times New Roman"/>
            <w:sz w:val="24"/>
            <w:szCs w:val="24"/>
          </w:rPr>
          <w:t xml:space="preserve"> </w:t>
        </w:r>
      </w:ins>
    </w:p>
    <w:p w14:paraId="29B8362E" w14:textId="402CAFF2" w:rsidR="00B818F6" w:rsidRPr="00F62EEA" w:rsidRDefault="00B818F6" w:rsidP="000D6CD3">
      <w:pPr>
        <w:spacing w:after="0" w:line="240" w:lineRule="auto"/>
        <w:ind w:firstLine="709"/>
        <w:jc w:val="both"/>
        <w:rPr>
          <w:rFonts w:ascii="Liberation Serif" w:hAnsi="Liberation Serif"/>
          <w:i/>
          <w:color w:val="FF0000"/>
          <w:sz w:val="24"/>
          <w:szCs w:val="24"/>
        </w:rPr>
      </w:pPr>
      <w:r w:rsidRPr="00F62EEA">
        <w:rPr>
          <w:rFonts w:ascii="Liberation Serif" w:hAnsi="Liberation Serif"/>
          <w:sz w:val="24"/>
          <w:szCs w:val="24"/>
        </w:rPr>
        <w:t xml:space="preserve">Муниципальная услуга включает в себя следующие </w:t>
      </w:r>
      <w:proofErr w:type="spellStart"/>
      <w:r w:rsidRPr="00F62EEA">
        <w:rPr>
          <w:rFonts w:ascii="Liberation Serif" w:hAnsi="Liberation Serif"/>
          <w:sz w:val="24"/>
          <w:szCs w:val="24"/>
        </w:rPr>
        <w:t>подуслуги</w:t>
      </w:r>
      <w:proofErr w:type="spellEnd"/>
      <w:ins w:id="4" w:author="user" w:date="2019-07-29T09:04:00Z">
        <w:r w:rsidR="00745BA5" w:rsidRPr="00F62EEA">
          <w:rPr>
            <w:rFonts w:ascii="Liberation Serif" w:hAnsi="Liberation Serif"/>
            <w:sz w:val="24"/>
            <w:szCs w:val="24"/>
          </w:rPr>
          <w:t>:</w:t>
        </w:r>
      </w:ins>
      <w:r w:rsidRPr="00F62EEA">
        <w:rPr>
          <w:rFonts w:ascii="Liberation Serif" w:hAnsi="Liberation Serif"/>
          <w:sz w:val="24"/>
          <w:szCs w:val="24"/>
        </w:rPr>
        <w:t xml:space="preserve"> </w:t>
      </w:r>
    </w:p>
    <w:p w14:paraId="1B035596" w14:textId="77777777" w:rsidR="001B42F7" w:rsidRPr="00F62EEA" w:rsidRDefault="001B42F7"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1)</w:t>
      </w:r>
      <w:r w:rsidRPr="00F62EEA">
        <w:rPr>
          <w:rFonts w:ascii="Liberation Serif" w:hAnsi="Liberation Serif"/>
          <w:sz w:val="24"/>
          <w:szCs w:val="24"/>
        </w:rPr>
        <w:tab/>
        <w:t>Предоставление служебного жилого помещения;</w:t>
      </w:r>
    </w:p>
    <w:p w14:paraId="69F70AEB" w14:textId="77777777" w:rsidR="001B42F7" w:rsidRPr="00F62EEA" w:rsidRDefault="001B42F7"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2)</w:t>
      </w:r>
      <w:r w:rsidRPr="00F62EEA">
        <w:rPr>
          <w:rFonts w:ascii="Liberation Serif" w:hAnsi="Liberation Serif"/>
          <w:sz w:val="24"/>
          <w:szCs w:val="24"/>
        </w:rPr>
        <w:tab/>
        <w:t>Предоставление жилого помещения в общежитии;</w:t>
      </w:r>
    </w:p>
    <w:p w14:paraId="456AD8C0" w14:textId="786B11FE" w:rsidR="00B818F6" w:rsidRPr="00F62EEA" w:rsidRDefault="001B42F7"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3)</w:t>
      </w:r>
      <w:r w:rsidRPr="00F62EEA">
        <w:rPr>
          <w:rFonts w:ascii="Liberation Serif" w:hAnsi="Liberation Serif"/>
          <w:sz w:val="24"/>
          <w:szCs w:val="24"/>
        </w:rPr>
        <w:tab/>
        <w:t>Предоставление жилого помещения маневренного фонда</w:t>
      </w:r>
      <w:r w:rsidR="009D292C" w:rsidRPr="00F62EEA">
        <w:rPr>
          <w:rFonts w:ascii="Liberation Serif" w:hAnsi="Liberation Serif"/>
          <w:sz w:val="24"/>
          <w:szCs w:val="24"/>
        </w:rPr>
        <w:t>;</w:t>
      </w:r>
    </w:p>
    <w:p w14:paraId="3E9E2C3E" w14:textId="554B66A2" w:rsidR="009D292C" w:rsidRPr="00F62EEA" w:rsidRDefault="009D292C"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4)    Предоставление жилых помещений для социальной защиты отдельных категорий граждан.</w:t>
      </w:r>
    </w:p>
    <w:p w14:paraId="3C991039" w14:textId="77777777" w:rsidR="00CE6671" w:rsidRPr="00F62EEA" w:rsidRDefault="00CE6671" w:rsidP="000D6CD3">
      <w:pPr>
        <w:pStyle w:val="ConsPlusNormal"/>
        <w:ind w:firstLine="709"/>
        <w:jc w:val="both"/>
        <w:rPr>
          <w:rFonts w:ascii="Liberation Serif" w:hAnsi="Liberation Serif"/>
          <w:i/>
          <w:sz w:val="24"/>
          <w:szCs w:val="24"/>
        </w:rPr>
      </w:pPr>
    </w:p>
    <w:p w14:paraId="57103E10"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 xml:space="preserve">2.2. Наименование </w:t>
      </w:r>
      <w:r w:rsidR="00BC2A86" w:rsidRPr="00F62EEA">
        <w:rPr>
          <w:rFonts w:ascii="Liberation Serif" w:hAnsi="Liberation Serif" w:cs="Times New Roman"/>
          <w:b/>
          <w:bCs/>
          <w:sz w:val="24"/>
          <w:szCs w:val="24"/>
        </w:rPr>
        <w:t>исполнителя</w:t>
      </w:r>
      <w:r w:rsidRPr="00F62EEA">
        <w:rPr>
          <w:rFonts w:ascii="Liberation Serif" w:hAnsi="Liberation Serif" w:cs="Times New Roman"/>
          <w:b/>
          <w:bCs/>
          <w:sz w:val="24"/>
          <w:szCs w:val="24"/>
        </w:rPr>
        <w:t xml:space="preserve"> муниципальн</w:t>
      </w:r>
      <w:r w:rsidR="00F16FA5" w:rsidRPr="00F62EEA">
        <w:rPr>
          <w:rFonts w:ascii="Liberation Serif" w:hAnsi="Liberation Serif" w:cs="Times New Roman"/>
          <w:b/>
          <w:bCs/>
          <w:sz w:val="24"/>
          <w:szCs w:val="24"/>
        </w:rPr>
        <w:t>ой</w:t>
      </w:r>
      <w:r w:rsidRPr="00F62EEA">
        <w:rPr>
          <w:rFonts w:ascii="Liberation Serif" w:hAnsi="Liberation Serif" w:cs="Times New Roman"/>
          <w:b/>
          <w:bCs/>
          <w:sz w:val="24"/>
          <w:szCs w:val="24"/>
        </w:rPr>
        <w:t xml:space="preserve"> услуг</w:t>
      </w:r>
      <w:r w:rsidR="00F16FA5" w:rsidRPr="00F62EEA">
        <w:rPr>
          <w:rFonts w:ascii="Liberation Serif" w:hAnsi="Liberation Serif" w:cs="Times New Roman"/>
          <w:b/>
          <w:bCs/>
          <w:sz w:val="24"/>
          <w:szCs w:val="24"/>
        </w:rPr>
        <w:t>и</w:t>
      </w:r>
    </w:p>
    <w:p w14:paraId="2529C01C" w14:textId="77777777" w:rsidR="00B555A1" w:rsidRPr="00F62EEA" w:rsidRDefault="00B555A1"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AFE60DB" w14:textId="77D005C0" w:rsidR="00B353EF" w:rsidRPr="00F62EEA" w:rsidRDefault="00ED3C4F" w:rsidP="000D6CD3">
      <w:pPr>
        <w:autoSpaceDE w:val="0"/>
        <w:autoSpaceDN w:val="0"/>
        <w:adjustRightInd w:val="0"/>
        <w:spacing w:after="0" w:line="240" w:lineRule="auto"/>
        <w:ind w:firstLine="709"/>
        <w:jc w:val="both"/>
        <w:outlineLvl w:val="2"/>
        <w:rPr>
          <w:rFonts w:ascii="Liberation Serif" w:hAnsi="Liberation Serif"/>
          <w:sz w:val="24"/>
          <w:szCs w:val="24"/>
        </w:rPr>
      </w:pPr>
      <w:r w:rsidRPr="00F62EEA">
        <w:rPr>
          <w:rFonts w:ascii="Liberation Serif" w:hAnsi="Liberation Serif" w:cs="Times New Roman"/>
          <w:sz w:val="24"/>
          <w:szCs w:val="24"/>
        </w:rPr>
        <w:t xml:space="preserve">2.2.1. Муниципальную услугу предоставляет </w:t>
      </w:r>
      <w:r w:rsidR="008D41BF" w:rsidRPr="00F62EEA">
        <w:rPr>
          <w:rFonts w:ascii="Liberation Serif" w:hAnsi="Liberation Serif" w:cs="Times New Roman"/>
          <w:sz w:val="24"/>
          <w:szCs w:val="24"/>
        </w:rPr>
        <w:t>Администрация</w:t>
      </w:r>
      <w:r w:rsidR="000C09BF">
        <w:rPr>
          <w:rFonts w:ascii="Liberation Serif" w:hAnsi="Liberation Serif" w:cs="Times New Roman"/>
          <w:sz w:val="24"/>
          <w:szCs w:val="24"/>
        </w:rPr>
        <w:t xml:space="preserve"> муниципального образования поселок Уренгой</w:t>
      </w:r>
      <w:r w:rsidR="00B33DB7">
        <w:rPr>
          <w:rFonts w:ascii="Liberation Serif" w:hAnsi="Liberation Serif" w:cs="Times New Roman"/>
          <w:sz w:val="24"/>
          <w:szCs w:val="24"/>
        </w:rPr>
        <w:t xml:space="preserve"> (далее Уполномоченный орган)</w:t>
      </w:r>
      <w:r w:rsidR="00D446ED" w:rsidRPr="00F62EEA">
        <w:rPr>
          <w:rFonts w:ascii="Liberation Serif" w:hAnsi="Liberation Serif" w:cs="Times New Roman"/>
          <w:sz w:val="24"/>
          <w:szCs w:val="24"/>
        </w:rPr>
        <w:t xml:space="preserve">. </w:t>
      </w:r>
      <w:r w:rsidR="00B353EF" w:rsidRPr="00F62EEA">
        <w:rPr>
          <w:rFonts w:ascii="Liberation Serif" w:hAnsi="Liberation Serif"/>
          <w:sz w:val="24"/>
          <w:szCs w:val="24"/>
        </w:rPr>
        <w:t>Непосредственное предоставление муниципальной услуги осуществляет</w:t>
      </w:r>
      <w:r w:rsidR="00D446ED" w:rsidRPr="00F62EEA">
        <w:rPr>
          <w:rFonts w:ascii="Liberation Serif" w:hAnsi="Liberation Serif"/>
          <w:sz w:val="24"/>
          <w:szCs w:val="24"/>
        </w:rPr>
        <w:t xml:space="preserve"> сектор жилищной политики</w:t>
      </w:r>
      <w:r w:rsidR="007F39AA">
        <w:rPr>
          <w:rFonts w:ascii="Liberation Serif" w:hAnsi="Liberation Serif"/>
          <w:sz w:val="24"/>
          <w:szCs w:val="24"/>
        </w:rPr>
        <w:t xml:space="preserve"> Администрации муниципального образования поселок Уренгой</w:t>
      </w:r>
      <w:r w:rsidR="00B33DB7">
        <w:rPr>
          <w:rFonts w:ascii="Liberation Serif" w:hAnsi="Liberation Serif"/>
          <w:sz w:val="24"/>
          <w:szCs w:val="24"/>
        </w:rPr>
        <w:t xml:space="preserve"> (далее – сектор жилищной политики)</w:t>
      </w:r>
      <w:r w:rsidR="00D446ED" w:rsidRPr="00F62EEA">
        <w:rPr>
          <w:rFonts w:ascii="Liberation Serif" w:hAnsi="Liberation Serif"/>
          <w:sz w:val="24"/>
          <w:szCs w:val="24"/>
        </w:rPr>
        <w:t>.</w:t>
      </w:r>
      <w:r w:rsidR="00B353EF" w:rsidRPr="00F62EEA">
        <w:rPr>
          <w:rFonts w:ascii="Liberation Serif" w:hAnsi="Liberation Serif"/>
          <w:sz w:val="24"/>
          <w:szCs w:val="24"/>
        </w:rPr>
        <w:t xml:space="preserve"> </w:t>
      </w:r>
    </w:p>
    <w:p w14:paraId="189A5AB0" w14:textId="74296C4C" w:rsidR="00CA6943" w:rsidRPr="00F62EEA" w:rsidRDefault="00CA6943"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xml:space="preserve">2.2.2. При предоставлении муниципальной услуги </w:t>
      </w:r>
      <w:r w:rsidR="00C9696D">
        <w:rPr>
          <w:rFonts w:ascii="Liberation Serif" w:hAnsi="Liberation Serif" w:cs="Times New Roman"/>
          <w:sz w:val="24"/>
          <w:szCs w:val="24"/>
        </w:rPr>
        <w:t>Уполномоченный орган</w:t>
      </w:r>
      <w:r w:rsidR="005E0C68" w:rsidRPr="00F62EEA">
        <w:rPr>
          <w:rFonts w:ascii="Liberation Serif" w:hAnsi="Liberation Serif" w:cs="Times New Roman"/>
          <w:sz w:val="24"/>
          <w:szCs w:val="24"/>
        </w:rPr>
        <w:t xml:space="preserve"> </w:t>
      </w:r>
      <w:r w:rsidRPr="00F62EEA">
        <w:rPr>
          <w:rFonts w:ascii="Liberation Serif" w:hAnsi="Liberation Serif" w:cs="Times New Roman"/>
          <w:sz w:val="24"/>
          <w:szCs w:val="24"/>
        </w:rPr>
        <w:t>в целях получения документов (информации), либо осуществления согласований или иных действий, необходимых для предоставления муниципальной услуги, взаимодействует со следующими органами и организациями</w:t>
      </w:r>
      <w:r w:rsidR="005E0C68" w:rsidRPr="00F62EEA">
        <w:rPr>
          <w:rFonts w:ascii="Liberation Serif" w:hAnsi="Liberation Serif" w:cs="Times New Roman"/>
          <w:sz w:val="24"/>
          <w:szCs w:val="24"/>
        </w:rPr>
        <w:t>:</w:t>
      </w:r>
    </w:p>
    <w:p w14:paraId="7495DDB0" w14:textId="6F60E0FA" w:rsidR="00CA6943" w:rsidRPr="00F62EEA" w:rsidRDefault="00CA6943"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1)</w:t>
      </w:r>
      <w:r w:rsidR="005E0C68" w:rsidRPr="00F62EEA">
        <w:rPr>
          <w:rFonts w:ascii="Liberation Serif" w:hAnsi="Liberation Serif" w:cs="Times New Roman"/>
          <w:sz w:val="24"/>
          <w:szCs w:val="24"/>
        </w:rPr>
        <w:t xml:space="preserve"> </w:t>
      </w:r>
      <w:r w:rsidR="00C11366" w:rsidRPr="00F62EEA">
        <w:rPr>
          <w:rFonts w:ascii="Liberation Serif" w:hAnsi="Liberation Serif" w:cs="Times New Roman"/>
          <w:sz w:val="24"/>
          <w:szCs w:val="24"/>
        </w:rPr>
        <w:t>Федеральная служба государственной регистрации, кадастра и картографии Российской Федерации</w:t>
      </w:r>
      <w:r w:rsidR="005E0C68" w:rsidRPr="00F62EEA">
        <w:rPr>
          <w:rFonts w:ascii="Liberation Serif" w:hAnsi="Liberation Serif" w:cs="Times New Roman"/>
          <w:sz w:val="24"/>
          <w:szCs w:val="24"/>
        </w:rPr>
        <w:t>.</w:t>
      </w:r>
    </w:p>
    <w:p w14:paraId="7A4E281B" w14:textId="77777777" w:rsidR="00673990" w:rsidRPr="00F62EEA" w:rsidRDefault="00404B59"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lastRenderedPageBreak/>
        <w:t>2.2.</w:t>
      </w:r>
      <w:r w:rsidR="00CA6943" w:rsidRPr="00F62EEA">
        <w:rPr>
          <w:rFonts w:ascii="Liberation Serif" w:hAnsi="Liberation Serif" w:cs="Times New Roman"/>
          <w:sz w:val="24"/>
          <w:szCs w:val="24"/>
        </w:rPr>
        <w:t>3</w:t>
      </w:r>
      <w:r w:rsidRPr="00F62EEA">
        <w:rPr>
          <w:rFonts w:ascii="Liberation Serif" w:hAnsi="Liberation Serif" w:cs="Times New Roman"/>
          <w:sz w:val="24"/>
          <w:szCs w:val="24"/>
        </w:rPr>
        <w:t xml:space="preserve">. </w:t>
      </w:r>
      <w:r w:rsidR="00673990" w:rsidRPr="00F62EEA">
        <w:rPr>
          <w:rFonts w:ascii="Liberation Serif" w:hAnsi="Liberation Serif"/>
          <w:sz w:val="24"/>
          <w:szCs w:val="24"/>
        </w:rPr>
        <w:t xml:space="preserve">Предоставление муниципальной услуги в МФЦ осуществляется в порядке, определенном соглашением </w:t>
      </w:r>
      <w:r w:rsidR="00673990" w:rsidRPr="00F62EEA">
        <w:rPr>
          <w:rFonts w:ascii="Liberation Serif" w:eastAsia="Calibri" w:hAnsi="Liberation Serif"/>
          <w:sz w:val="24"/>
          <w:szCs w:val="24"/>
          <w:lang w:eastAsia="en-US"/>
        </w:rPr>
        <w:t>о взаимодействии.</w:t>
      </w:r>
    </w:p>
    <w:p w14:paraId="090EDE4F" w14:textId="17851B0E" w:rsidR="00404B59" w:rsidRPr="00F62EEA" w:rsidRDefault="00673990" w:rsidP="000D6CD3">
      <w:pPr>
        <w:autoSpaceDE w:val="0"/>
        <w:autoSpaceDN w:val="0"/>
        <w:adjustRightInd w:val="0"/>
        <w:spacing w:after="0" w:line="240" w:lineRule="auto"/>
        <w:ind w:firstLine="709"/>
        <w:jc w:val="both"/>
        <w:outlineLvl w:val="2"/>
        <w:rPr>
          <w:rFonts w:ascii="Liberation Serif" w:hAnsi="Liberation Serif" w:cs="Times New Roman"/>
          <w:i/>
          <w:sz w:val="24"/>
          <w:szCs w:val="24"/>
        </w:rPr>
      </w:pPr>
      <w:r w:rsidRPr="00F62EEA">
        <w:rPr>
          <w:rFonts w:ascii="Liberation Serif" w:hAnsi="Liberation Serif" w:cs="Times New Roman"/>
          <w:sz w:val="24"/>
          <w:szCs w:val="24"/>
        </w:rPr>
        <w:t xml:space="preserve">2.2.4. </w:t>
      </w:r>
      <w:r w:rsidR="00404B59" w:rsidRPr="00F62EEA">
        <w:rPr>
          <w:rFonts w:ascii="Liberation Serif" w:hAnsi="Liberation Serif" w:cs="Times New Roman"/>
          <w:sz w:val="24"/>
          <w:szCs w:val="24"/>
        </w:rPr>
        <w:t xml:space="preserve">Специалисты </w:t>
      </w:r>
      <w:r w:rsidR="005E0C68" w:rsidRPr="00F62EEA">
        <w:rPr>
          <w:rFonts w:ascii="Liberation Serif" w:hAnsi="Liberation Serif" w:cs="Times New Roman"/>
          <w:sz w:val="24"/>
          <w:szCs w:val="24"/>
        </w:rPr>
        <w:t>сектора жилищной политики</w:t>
      </w:r>
      <w:r w:rsidR="00404B59" w:rsidRPr="00F62EEA">
        <w:rPr>
          <w:rFonts w:ascii="Liberation Serif" w:hAnsi="Liberation Serif" w:cs="Times New Roman"/>
          <w:sz w:val="24"/>
          <w:szCs w:val="24"/>
        </w:rPr>
        <w:t>,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5E0C68" w:rsidRPr="00F62EEA">
        <w:rPr>
          <w:rFonts w:ascii="Liberation Serif" w:hAnsi="Liberation Serif" w:cs="Times New Roman"/>
          <w:sz w:val="24"/>
          <w:szCs w:val="24"/>
        </w:rPr>
        <w:t xml:space="preserve"> Правительством Ямало-Ненецкого автономного округа</w:t>
      </w:r>
      <w:r w:rsidR="00404B59" w:rsidRPr="000C09BF">
        <w:rPr>
          <w:rFonts w:ascii="Liberation Serif" w:hAnsi="Liberation Serif" w:cs="Times New Roman"/>
          <w:i/>
          <w:sz w:val="24"/>
          <w:szCs w:val="24"/>
        </w:rPr>
        <w:t>.</w:t>
      </w:r>
    </w:p>
    <w:p w14:paraId="1A733041" w14:textId="77777777" w:rsidR="007978CC" w:rsidRPr="00F62EEA" w:rsidRDefault="007978CC"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500EDFE4"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 xml:space="preserve">2.3. </w:t>
      </w:r>
      <w:r w:rsidR="00673990" w:rsidRPr="00F62EEA">
        <w:rPr>
          <w:rFonts w:ascii="Liberation Serif" w:hAnsi="Liberation Serif" w:cs="Times New Roman"/>
          <w:b/>
          <w:bCs/>
          <w:sz w:val="24"/>
          <w:szCs w:val="24"/>
        </w:rPr>
        <w:t>Описание р</w:t>
      </w:r>
      <w:r w:rsidRPr="00F62EEA">
        <w:rPr>
          <w:rFonts w:ascii="Liberation Serif" w:hAnsi="Liberation Serif" w:cs="Times New Roman"/>
          <w:b/>
          <w:bCs/>
          <w:sz w:val="24"/>
          <w:szCs w:val="24"/>
        </w:rPr>
        <w:t>езультат</w:t>
      </w:r>
      <w:r w:rsidR="00673990" w:rsidRPr="00F62EEA">
        <w:rPr>
          <w:rFonts w:ascii="Liberation Serif" w:hAnsi="Liberation Serif" w:cs="Times New Roman"/>
          <w:b/>
          <w:bCs/>
          <w:sz w:val="24"/>
          <w:szCs w:val="24"/>
        </w:rPr>
        <w:t>а</w:t>
      </w:r>
      <w:r w:rsidRPr="00F62EEA">
        <w:rPr>
          <w:rFonts w:ascii="Liberation Serif" w:hAnsi="Liberation Serif" w:cs="Times New Roman"/>
          <w:b/>
          <w:bCs/>
          <w:sz w:val="24"/>
          <w:szCs w:val="24"/>
        </w:rPr>
        <w:t xml:space="preserve"> предоставления муниципальной услуги</w:t>
      </w:r>
    </w:p>
    <w:p w14:paraId="65B00318"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2C73A4AF" w14:textId="48AD4037" w:rsidR="00F93147" w:rsidRPr="00F62EEA" w:rsidRDefault="00ED3C4F"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2.3.1.</w:t>
      </w:r>
      <w:r w:rsidR="009D292C" w:rsidRPr="00F62EEA">
        <w:rPr>
          <w:rFonts w:ascii="Liberation Serif" w:hAnsi="Liberation Serif" w:cs="Times New Roman"/>
          <w:sz w:val="24"/>
          <w:szCs w:val="24"/>
        </w:rPr>
        <w:t xml:space="preserve"> </w:t>
      </w:r>
      <w:r w:rsidR="00F93147" w:rsidRPr="00F62EEA">
        <w:rPr>
          <w:rFonts w:ascii="Liberation Serif" w:eastAsia="Times New Roman" w:hAnsi="Liberation Serif" w:cs="Times New Roman"/>
          <w:sz w:val="24"/>
          <w:szCs w:val="24"/>
        </w:rPr>
        <w:t xml:space="preserve">Процедура предоставления муниципальной услуги </w:t>
      </w:r>
      <w:r w:rsidR="00F93147" w:rsidRPr="00F62EEA">
        <w:rPr>
          <w:rFonts w:ascii="Liberation Serif" w:hAnsi="Liberation Serif" w:cs="Times New Roman"/>
          <w:sz w:val="24"/>
          <w:szCs w:val="24"/>
        </w:rPr>
        <w:t>(</w:t>
      </w:r>
      <w:proofErr w:type="spellStart"/>
      <w:r w:rsidR="00F93147" w:rsidRPr="00F62EEA">
        <w:rPr>
          <w:rFonts w:ascii="Liberation Serif" w:hAnsi="Liberation Serif" w:cs="Times New Roman"/>
          <w:sz w:val="24"/>
          <w:szCs w:val="24"/>
        </w:rPr>
        <w:t>подуслуги</w:t>
      </w:r>
      <w:proofErr w:type="spellEnd"/>
      <w:r w:rsidR="00F93147" w:rsidRPr="00F62EEA">
        <w:rPr>
          <w:rFonts w:ascii="Liberation Serif" w:hAnsi="Liberation Serif" w:cs="Times New Roman"/>
          <w:sz w:val="24"/>
          <w:szCs w:val="24"/>
        </w:rPr>
        <w:t>)</w:t>
      </w:r>
      <w:r w:rsidR="00F93147" w:rsidRPr="00F62EEA">
        <w:rPr>
          <w:rFonts w:ascii="Liberation Serif" w:hAnsi="Liberation Serif" w:cs="Times New Roman"/>
          <w:i/>
          <w:sz w:val="24"/>
          <w:szCs w:val="24"/>
        </w:rPr>
        <w:t xml:space="preserve"> </w:t>
      </w:r>
      <w:r w:rsidR="00F93147" w:rsidRPr="00F62EEA">
        <w:rPr>
          <w:rFonts w:ascii="Liberation Serif" w:eastAsia="Times New Roman" w:hAnsi="Liberation Serif" w:cs="Times New Roman"/>
          <w:sz w:val="24"/>
          <w:szCs w:val="24"/>
        </w:rPr>
        <w:t xml:space="preserve">завершается получением </w:t>
      </w:r>
      <w:r w:rsidR="00894603" w:rsidRPr="00F62EEA">
        <w:rPr>
          <w:rFonts w:ascii="Liberation Serif" w:eastAsia="Times New Roman" w:hAnsi="Liberation Serif" w:cs="Times New Roman"/>
          <w:sz w:val="24"/>
          <w:szCs w:val="24"/>
        </w:rPr>
        <w:t>заявителем:</w:t>
      </w:r>
    </w:p>
    <w:p w14:paraId="6B8195CE" w14:textId="77777777" w:rsidR="00F93147" w:rsidRPr="00F62EEA" w:rsidRDefault="00C11366" w:rsidP="000D6CD3">
      <w:pPr>
        <w:numPr>
          <w:ilvl w:val="0"/>
          <w:numId w:val="5"/>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cs="Times New Roman"/>
          <w:sz w:val="24"/>
          <w:szCs w:val="24"/>
        </w:rPr>
        <w:t>договор</w:t>
      </w:r>
      <w:r w:rsidR="00D450ED" w:rsidRPr="00F62EEA">
        <w:rPr>
          <w:rFonts w:ascii="Liberation Serif" w:hAnsi="Liberation Serif" w:cs="Times New Roman"/>
          <w:sz w:val="24"/>
          <w:szCs w:val="24"/>
        </w:rPr>
        <w:t>а</w:t>
      </w:r>
      <w:proofErr w:type="gramEnd"/>
      <w:r w:rsidRPr="00F62EEA">
        <w:rPr>
          <w:rFonts w:ascii="Liberation Serif" w:hAnsi="Liberation Serif" w:cs="Times New Roman"/>
          <w:sz w:val="24"/>
          <w:szCs w:val="24"/>
        </w:rPr>
        <w:t xml:space="preserve"> найма жилого помещения муниципального специализированного жилищного фонда</w:t>
      </w:r>
      <w:r w:rsidR="00621FB6" w:rsidRPr="00F62EEA">
        <w:rPr>
          <w:rFonts w:ascii="Liberation Serif" w:hAnsi="Liberation Serif"/>
          <w:sz w:val="24"/>
          <w:szCs w:val="24"/>
        </w:rPr>
        <w:t>;</w:t>
      </w:r>
    </w:p>
    <w:p w14:paraId="655CDD92" w14:textId="77777777" w:rsidR="00F93147" w:rsidRPr="00F62EEA" w:rsidRDefault="00C11366" w:rsidP="000D6CD3">
      <w:pPr>
        <w:numPr>
          <w:ilvl w:val="0"/>
          <w:numId w:val="5"/>
        </w:numPr>
        <w:tabs>
          <w:tab w:val="left" w:pos="993"/>
        </w:tabs>
        <w:spacing w:after="0" w:line="240" w:lineRule="auto"/>
        <w:ind w:left="709" w:firstLine="709"/>
        <w:jc w:val="both"/>
        <w:rPr>
          <w:rFonts w:ascii="Liberation Serif" w:hAnsi="Liberation Serif"/>
          <w:sz w:val="24"/>
          <w:szCs w:val="24"/>
        </w:rPr>
      </w:pPr>
      <w:proofErr w:type="gramStart"/>
      <w:r w:rsidRPr="00F62EEA">
        <w:rPr>
          <w:rFonts w:ascii="Liberation Serif" w:hAnsi="Liberation Serif"/>
          <w:sz w:val="24"/>
          <w:szCs w:val="24"/>
        </w:rPr>
        <w:t>отказ</w:t>
      </w:r>
      <w:r w:rsidR="00D450ED" w:rsidRPr="00F62EEA">
        <w:rPr>
          <w:rFonts w:ascii="Liberation Serif" w:hAnsi="Liberation Serif"/>
          <w:sz w:val="24"/>
          <w:szCs w:val="24"/>
        </w:rPr>
        <w:t>а</w:t>
      </w:r>
      <w:proofErr w:type="gramEnd"/>
      <w:r w:rsidRPr="00F62EEA">
        <w:rPr>
          <w:rFonts w:ascii="Liberation Serif" w:hAnsi="Liberation Serif"/>
          <w:sz w:val="24"/>
          <w:szCs w:val="24"/>
        </w:rPr>
        <w:t xml:space="preserve"> в предоставлении муниципальной услуги</w:t>
      </w:r>
      <w:r w:rsidR="00621FB6" w:rsidRPr="00F62EEA">
        <w:rPr>
          <w:rFonts w:ascii="Liberation Serif" w:hAnsi="Liberation Serif"/>
          <w:sz w:val="24"/>
          <w:szCs w:val="24"/>
        </w:rPr>
        <w:t>.</w:t>
      </w:r>
    </w:p>
    <w:p w14:paraId="36AD0CDF" w14:textId="77777777" w:rsidR="00D821F0" w:rsidRPr="00F62EEA" w:rsidRDefault="00D821F0"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7C5CC79D" w14:textId="7F77B0B5" w:rsidR="00012A5B" w:rsidRPr="00F62EEA" w:rsidRDefault="00012A5B"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2.4. Срок предоставления муниципальной услуги</w:t>
      </w:r>
    </w:p>
    <w:p w14:paraId="0E62DB4F" w14:textId="77777777" w:rsidR="00012A5B" w:rsidRPr="00F62EEA" w:rsidRDefault="00012A5B"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01841030" w14:textId="1352F034" w:rsidR="00012A5B" w:rsidRPr="00F62EEA" w:rsidRDefault="00012A5B" w:rsidP="000D6CD3">
      <w:pPr>
        <w:pStyle w:val="ad"/>
        <w:tabs>
          <w:tab w:val="left" w:pos="1134"/>
        </w:tabs>
        <w:spacing w:line="240" w:lineRule="auto"/>
        <w:ind w:firstLine="709"/>
        <w:rPr>
          <w:rFonts w:ascii="Liberation Serif" w:hAnsi="Liberation Serif"/>
          <w:color w:val="000000"/>
          <w:sz w:val="24"/>
          <w:szCs w:val="24"/>
          <w:u w:val="single"/>
        </w:rPr>
      </w:pPr>
      <w:r w:rsidRPr="00F62EEA">
        <w:rPr>
          <w:rFonts w:ascii="Liberation Serif" w:hAnsi="Liberation Serif"/>
          <w:color w:val="000000"/>
          <w:sz w:val="24"/>
          <w:szCs w:val="24"/>
        </w:rPr>
        <w:t xml:space="preserve">2.4.1. Срок предоставления муниципальной услуги с учетом необходимости обращения в организации, участвующие в предоставлении муниципальной услуги – </w:t>
      </w:r>
      <w:r w:rsidR="009D292C" w:rsidRPr="00F62EEA">
        <w:rPr>
          <w:rFonts w:ascii="Liberation Serif" w:hAnsi="Liberation Serif"/>
          <w:color w:val="000000"/>
          <w:sz w:val="24"/>
          <w:szCs w:val="24"/>
        </w:rPr>
        <w:t xml:space="preserve">30 календарных дней </w:t>
      </w:r>
      <w:r w:rsidRPr="00F62EEA">
        <w:rPr>
          <w:rFonts w:ascii="Liberation Serif" w:hAnsi="Liberation Serif"/>
          <w:color w:val="000000"/>
          <w:sz w:val="24"/>
          <w:szCs w:val="24"/>
        </w:rPr>
        <w:t xml:space="preserve">с момента регистрации запроса (заявления, обращения) и иных документов, необходимых для предоставления муниципальной услуги, в </w:t>
      </w:r>
      <w:r w:rsidR="009D292C" w:rsidRPr="00F62EEA">
        <w:rPr>
          <w:rFonts w:ascii="Liberation Serif" w:hAnsi="Liberation Serif"/>
          <w:sz w:val="24"/>
          <w:szCs w:val="24"/>
        </w:rPr>
        <w:t>секторе жилищной политики</w:t>
      </w:r>
      <w:r w:rsidRPr="00F62EEA">
        <w:rPr>
          <w:rFonts w:ascii="Liberation Serif" w:hAnsi="Liberation Serif"/>
          <w:color w:val="000000"/>
          <w:sz w:val="24"/>
          <w:szCs w:val="24"/>
        </w:rPr>
        <w:t>, а также возникновения возможности предоставления жилых помещений муниципального специализированного жилищного фонда.</w:t>
      </w:r>
    </w:p>
    <w:p w14:paraId="426DB48A" w14:textId="6F96F953" w:rsidR="00012A5B" w:rsidRPr="00F62EEA" w:rsidRDefault="00012A5B" w:rsidP="000D6CD3">
      <w:pPr>
        <w:pStyle w:val="aa"/>
        <w:ind w:firstLine="709"/>
        <w:rPr>
          <w:rFonts w:ascii="Liberation Serif" w:hAnsi="Liberation Serif" w:cs="Times New Roman"/>
          <w:sz w:val="24"/>
          <w:szCs w:val="24"/>
        </w:rPr>
      </w:pPr>
      <w:r w:rsidRPr="00F62EEA">
        <w:rPr>
          <w:rFonts w:ascii="Liberation Serif" w:hAnsi="Liberation Serif" w:cs="Times New Roman"/>
          <w:sz w:val="24"/>
          <w:szCs w:val="24"/>
        </w:rPr>
        <w:t xml:space="preserve">2.4.2. В случае направления заявителем запроса и иных документов, необходимых для предоставления муниципальной услуги, посредством почтового отправления, в электронной форме либо через МФЦ, срок предоставления муниципальной услуги исчисляется со дня регистрации запроса в </w:t>
      </w:r>
      <w:r w:rsidR="00C9696D">
        <w:rPr>
          <w:rFonts w:ascii="Liberation Serif" w:hAnsi="Liberation Serif" w:cs="Times New Roman"/>
          <w:sz w:val="24"/>
          <w:szCs w:val="24"/>
        </w:rPr>
        <w:t>Уполномоченном органе</w:t>
      </w:r>
      <w:r w:rsidR="008D41BF" w:rsidRPr="00F62EEA">
        <w:rPr>
          <w:rFonts w:ascii="Liberation Serif" w:hAnsi="Liberation Serif" w:cs="Times New Roman"/>
          <w:sz w:val="24"/>
          <w:szCs w:val="24"/>
        </w:rPr>
        <w:t>.</w:t>
      </w:r>
    </w:p>
    <w:p w14:paraId="05B3E755" w14:textId="54C7D54D" w:rsidR="00012A5B" w:rsidRPr="00F62EEA" w:rsidRDefault="00012A5B"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2.4.3. Срок выдачи (направления) документов, являющихся результатом предоставления муниципальной услуги, составляет:</w:t>
      </w:r>
    </w:p>
    <w:p w14:paraId="61BE549C" w14:textId="2DC30997" w:rsidR="00012A5B" w:rsidRPr="00F62EEA" w:rsidRDefault="00012A5B" w:rsidP="000D6CD3">
      <w:pPr>
        <w:pStyle w:val="af"/>
        <w:spacing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1)</w:t>
      </w:r>
      <w:r w:rsidR="00EA010D" w:rsidRPr="00F62EEA">
        <w:rPr>
          <w:rFonts w:ascii="Liberation Serif" w:hAnsi="Liberation Serif" w:cs="Times New Roman"/>
          <w:sz w:val="24"/>
          <w:szCs w:val="24"/>
        </w:rPr>
        <w:t xml:space="preserve">  </w:t>
      </w:r>
      <w:r w:rsidRPr="00F62EEA">
        <w:rPr>
          <w:rFonts w:ascii="Liberation Serif" w:hAnsi="Liberation Serif" w:cs="Times New Roman"/>
          <w:sz w:val="24"/>
          <w:szCs w:val="24"/>
        </w:rPr>
        <w:t xml:space="preserve">при личном приеме -  </w:t>
      </w:r>
      <w:r w:rsidRPr="00F62EEA">
        <w:rPr>
          <w:rFonts w:ascii="Liberation Serif" w:hAnsi="Liberation Serif"/>
          <w:sz w:val="24"/>
          <w:szCs w:val="24"/>
        </w:rPr>
        <w:t>в день обращения заявителя</w:t>
      </w:r>
      <w:r w:rsidRPr="00F62EEA">
        <w:rPr>
          <w:rFonts w:ascii="Liberation Serif" w:hAnsi="Liberation Serif" w:cs="Times New Roman"/>
          <w:sz w:val="24"/>
          <w:szCs w:val="24"/>
        </w:rPr>
        <w:t>;</w:t>
      </w:r>
    </w:p>
    <w:p w14:paraId="5DC0CF5E" w14:textId="2E53A6D2" w:rsidR="00012A5B" w:rsidRPr="00F62EEA" w:rsidRDefault="00012A5B" w:rsidP="000D6CD3">
      <w:pPr>
        <w:pStyle w:val="af"/>
        <w:spacing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2) через МФЦ –</w:t>
      </w:r>
      <w:r w:rsidR="000C09BF">
        <w:rPr>
          <w:rFonts w:ascii="Liberation Serif" w:hAnsi="Liberation Serif" w:cs="Times New Roman"/>
          <w:sz w:val="24"/>
          <w:szCs w:val="24"/>
        </w:rPr>
        <w:t xml:space="preserve"> </w:t>
      </w:r>
      <w:r w:rsidRPr="00F62EEA">
        <w:rPr>
          <w:rFonts w:ascii="Liberation Serif" w:hAnsi="Liberation Serif" w:cs="Times New Roman"/>
          <w:sz w:val="24"/>
          <w:szCs w:val="24"/>
        </w:rPr>
        <w:t>срок передачи результата предоставления услуги в МФЦ определяется соглашением о взаимодействии;</w:t>
      </w:r>
    </w:p>
    <w:p w14:paraId="48E03C2A" w14:textId="74F7C0DE" w:rsidR="00012A5B" w:rsidRPr="00F62EEA" w:rsidRDefault="00012A5B" w:rsidP="000D6CD3">
      <w:pPr>
        <w:pStyle w:val="af"/>
        <w:spacing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3) в электронной форме – в срок, не превышающий одного рабочего дня;</w:t>
      </w:r>
    </w:p>
    <w:p w14:paraId="5D70EA21" w14:textId="367506B5" w:rsidR="00012A5B" w:rsidRPr="00F62EEA" w:rsidRDefault="00012A5B" w:rsidP="000D6CD3">
      <w:pPr>
        <w:pStyle w:val="af"/>
        <w:spacing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4) посредством почтового отправления - </w:t>
      </w:r>
      <w:r w:rsidR="00183D86" w:rsidRPr="00F62EEA">
        <w:rPr>
          <w:rFonts w:ascii="Liberation Serif" w:hAnsi="Liberation Serif" w:cs="Times New Roman"/>
          <w:sz w:val="24"/>
          <w:szCs w:val="24"/>
        </w:rPr>
        <w:t>5</w:t>
      </w:r>
      <w:r w:rsidRPr="00F62EEA">
        <w:rPr>
          <w:rFonts w:ascii="Liberation Serif" w:hAnsi="Liberation Serif" w:cs="Times New Roman"/>
          <w:sz w:val="24"/>
          <w:szCs w:val="24"/>
        </w:rPr>
        <w:t xml:space="preserve"> дней</w:t>
      </w:r>
      <w:r w:rsidR="00183D86" w:rsidRPr="00F62EEA">
        <w:rPr>
          <w:rFonts w:ascii="Liberation Serif" w:hAnsi="Liberation Serif" w:cs="Times New Roman"/>
          <w:sz w:val="24"/>
          <w:szCs w:val="24"/>
        </w:rPr>
        <w:t>.</w:t>
      </w:r>
    </w:p>
    <w:p w14:paraId="4677AACA" w14:textId="77777777" w:rsidR="00A57AB0"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sz w:val="24"/>
          <w:szCs w:val="24"/>
        </w:rPr>
      </w:pPr>
      <w:r w:rsidRPr="00F62EEA">
        <w:rPr>
          <w:rFonts w:ascii="Liberation Serif" w:hAnsi="Liberation Serif" w:cs="Times New Roman"/>
          <w:b/>
          <w:bCs/>
          <w:sz w:val="24"/>
          <w:szCs w:val="24"/>
        </w:rPr>
        <w:t xml:space="preserve">2.5. </w:t>
      </w:r>
      <w:r w:rsidR="003A7A72" w:rsidRPr="00F62EEA">
        <w:rPr>
          <w:rFonts w:ascii="Liberation Serif" w:hAnsi="Liberation Serif" w:cs="Times New Roman"/>
          <w:b/>
          <w:sz w:val="24"/>
          <w:szCs w:val="24"/>
        </w:rPr>
        <w:t xml:space="preserve">Перечень нормативных правовых актов, регулирующих отношения, </w:t>
      </w:r>
    </w:p>
    <w:p w14:paraId="77DFE651" w14:textId="77777777" w:rsidR="00ED3C4F" w:rsidRPr="00F62EEA" w:rsidRDefault="003A7A72"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roofErr w:type="gramStart"/>
      <w:r w:rsidRPr="00F62EEA">
        <w:rPr>
          <w:rFonts w:ascii="Liberation Serif" w:hAnsi="Liberation Serif" w:cs="Times New Roman"/>
          <w:b/>
          <w:sz w:val="24"/>
          <w:szCs w:val="24"/>
        </w:rPr>
        <w:t>возникающие</w:t>
      </w:r>
      <w:proofErr w:type="gramEnd"/>
      <w:r w:rsidRPr="00F62EEA">
        <w:rPr>
          <w:rFonts w:ascii="Liberation Serif" w:hAnsi="Liberation Serif" w:cs="Times New Roman"/>
          <w:b/>
          <w:sz w:val="24"/>
          <w:szCs w:val="24"/>
        </w:rPr>
        <w:t xml:space="preserve"> в связи с предоставлением муниципальной услуги</w:t>
      </w:r>
    </w:p>
    <w:p w14:paraId="6393A796"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sz w:val="24"/>
          <w:szCs w:val="24"/>
        </w:rPr>
      </w:pPr>
    </w:p>
    <w:p w14:paraId="32911091" w14:textId="32857C7E" w:rsidR="00696E90" w:rsidRPr="00F62EEA" w:rsidRDefault="00696E90" w:rsidP="000D6CD3">
      <w:pPr>
        <w:autoSpaceDE w:val="0"/>
        <w:autoSpaceDN w:val="0"/>
        <w:adjustRightInd w:val="0"/>
        <w:spacing w:after="0" w:line="240" w:lineRule="auto"/>
        <w:ind w:firstLine="709"/>
        <w:jc w:val="both"/>
        <w:rPr>
          <w:rFonts w:ascii="Liberation Serif" w:hAnsi="Liberation Serif" w:cs="Times New Roman"/>
          <w:bCs/>
          <w:sz w:val="24"/>
          <w:szCs w:val="24"/>
        </w:rPr>
      </w:pPr>
      <w:r w:rsidRPr="00F62EEA">
        <w:rPr>
          <w:rFonts w:ascii="Liberation Serif" w:hAnsi="Liberation Serif" w:cs="Times New Roman"/>
          <w:bCs/>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008D2F12" w:rsidRPr="00F62EEA">
        <w:rPr>
          <w:rFonts w:ascii="Liberation Serif" w:hAnsi="Liberation Serif" w:cs="Times New Roman"/>
          <w:bCs/>
          <w:sz w:val="24"/>
          <w:szCs w:val="24"/>
        </w:rPr>
        <w:t xml:space="preserve">официальном сайте </w:t>
      </w:r>
      <w:r w:rsidR="008D41BF" w:rsidRPr="00F62EEA">
        <w:rPr>
          <w:rFonts w:ascii="Liberation Serif" w:hAnsi="Liberation Serif" w:cs="Times New Roman"/>
          <w:bCs/>
          <w:sz w:val="24"/>
          <w:szCs w:val="24"/>
        </w:rPr>
        <w:t>Администрации</w:t>
      </w:r>
      <w:r w:rsidR="008D2F12" w:rsidRPr="00F62EEA">
        <w:rPr>
          <w:rFonts w:ascii="Liberation Serif" w:hAnsi="Liberation Serif" w:cs="Times New Roman"/>
          <w:bCs/>
          <w:sz w:val="24"/>
          <w:szCs w:val="24"/>
        </w:rPr>
        <w:t>,</w:t>
      </w:r>
      <w:r w:rsidR="008D2F12" w:rsidRPr="00F62EEA">
        <w:rPr>
          <w:rFonts w:ascii="Liberation Serif" w:eastAsia="Calibri" w:hAnsi="Liberation Serif" w:cs="Times New Roman"/>
          <w:i/>
          <w:sz w:val="24"/>
          <w:szCs w:val="24"/>
        </w:rPr>
        <w:t xml:space="preserve"> </w:t>
      </w:r>
      <w:r w:rsidRPr="00F62EEA">
        <w:rPr>
          <w:rFonts w:ascii="Liberation Serif" w:eastAsia="Calibri" w:hAnsi="Liberation Serif" w:cs="Times New Roman"/>
          <w:sz w:val="24"/>
          <w:szCs w:val="24"/>
        </w:rPr>
        <w:t xml:space="preserve">в разделе </w:t>
      </w:r>
      <w:r w:rsidR="00183D86" w:rsidRPr="00F62EEA">
        <w:rPr>
          <w:rFonts w:ascii="Liberation Serif" w:eastAsia="Calibri" w:hAnsi="Liberation Serif" w:cs="Times New Roman"/>
          <w:sz w:val="24"/>
          <w:szCs w:val="24"/>
        </w:rPr>
        <w:t>«Муниципальные услуги»</w:t>
      </w:r>
      <w:r w:rsidRPr="00F62EEA">
        <w:rPr>
          <w:rFonts w:ascii="Liberation Serif" w:hAnsi="Liberation Serif" w:cs="Times New Roman"/>
          <w:bCs/>
          <w:sz w:val="24"/>
          <w:szCs w:val="24"/>
        </w:rPr>
        <w:t>, на Едином портале и Региональном портале.</w:t>
      </w:r>
    </w:p>
    <w:p w14:paraId="023553CF" w14:textId="77777777" w:rsidR="00ED3C4F" w:rsidRPr="00F62EEA" w:rsidRDefault="00ED3C4F" w:rsidP="000D6CD3">
      <w:pPr>
        <w:autoSpaceDE w:val="0"/>
        <w:autoSpaceDN w:val="0"/>
        <w:adjustRightInd w:val="0"/>
        <w:spacing w:after="0" w:line="240" w:lineRule="auto"/>
        <w:ind w:firstLine="709"/>
        <w:jc w:val="both"/>
        <w:rPr>
          <w:rFonts w:ascii="Liberation Serif" w:hAnsi="Liberation Serif" w:cs="Times New Roman"/>
          <w:i/>
          <w:sz w:val="24"/>
          <w:szCs w:val="24"/>
        </w:rPr>
      </w:pPr>
    </w:p>
    <w:p w14:paraId="001BAEE7" w14:textId="77777777" w:rsidR="00CA6943" w:rsidRPr="00F62EEA" w:rsidRDefault="00ED3C4F" w:rsidP="000D6CD3">
      <w:pPr>
        <w:pStyle w:val="ConsPlusNormal"/>
        <w:ind w:firstLine="709"/>
        <w:jc w:val="center"/>
        <w:rPr>
          <w:rFonts w:ascii="Liberation Serif" w:hAnsi="Liberation Serif"/>
          <w:b/>
          <w:bCs/>
          <w:sz w:val="24"/>
          <w:szCs w:val="24"/>
        </w:rPr>
      </w:pPr>
      <w:r w:rsidRPr="00F62EEA">
        <w:rPr>
          <w:rFonts w:ascii="Liberation Serif" w:hAnsi="Liberation Serif"/>
          <w:b/>
          <w:bCs/>
          <w:sz w:val="24"/>
          <w:szCs w:val="24"/>
        </w:rPr>
        <w:t xml:space="preserve">2.6. Исчерпывающий перечень документов, необходимых в соответствии с </w:t>
      </w:r>
      <w:r w:rsidR="00CA6943" w:rsidRPr="00F62EEA">
        <w:rPr>
          <w:rFonts w:ascii="Liberation Serif" w:hAnsi="Liberation Serif"/>
          <w:b/>
          <w:bCs/>
          <w:sz w:val="24"/>
          <w:szCs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1118BF7" w14:textId="77777777" w:rsidR="00ED3C4F" w:rsidRPr="00F62EEA" w:rsidRDefault="00ED3C4F" w:rsidP="000D6CD3">
      <w:pPr>
        <w:pStyle w:val="ConsPlusNormal"/>
        <w:ind w:firstLine="709"/>
        <w:jc w:val="center"/>
        <w:rPr>
          <w:rFonts w:ascii="Liberation Serif" w:hAnsi="Liberation Serif"/>
          <w:sz w:val="24"/>
          <w:szCs w:val="24"/>
        </w:rPr>
      </w:pPr>
    </w:p>
    <w:p w14:paraId="5933577A" w14:textId="77777777" w:rsidR="00ED3C4F" w:rsidRPr="00F62EEA" w:rsidRDefault="00ED3C4F" w:rsidP="000D6CD3">
      <w:pPr>
        <w:pStyle w:val="ConsPlusNormal"/>
        <w:ind w:firstLine="709"/>
        <w:jc w:val="both"/>
        <w:rPr>
          <w:rFonts w:ascii="Liberation Serif" w:hAnsi="Liberation Serif"/>
          <w:sz w:val="24"/>
          <w:szCs w:val="24"/>
        </w:rPr>
      </w:pPr>
    </w:p>
    <w:p w14:paraId="21AFB5E5" w14:textId="26927F67" w:rsidR="00593F23" w:rsidRPr="00F62EEA" w:rsidRDefault="008D3A87" w:rsidP="000D6CD3">
      <w:pPr>
        <w:spacing w:after="0" w:line="240" w:lineRule="auto"/>
        <w:ind w:firstLine="709"/>
        <w:contextualSpacing/>
        <w:jc w:val="both"/>
        <w:rPr>
          <w:rFonts w:ascii="Liberation Serif" w:eastAsia="Calibri" w:hAnsi="Liberation Serif" w:cs="Times New Roman"/>
          <w:i/>
          <w:color w:val="FF0000"/>
          <w:sz w:val="24"/>
          <w:szCs w:val="24"/>
        </w:rPr>
      </w:pPr>
      <w:r w:rsidRPr="00F62EEA">
        <w:rPr>
          <w:rFonts w:ascii="Liberation Serif" w:eastAsia="Calibri" w:hAnsi="Liberation Serif" w:cs="Times New Roman"/>
          <w:sz w:val="24"/>
          <w:szCs w:val="24"/>
        </w:rPr>
        <w:lastRenderedPageBreak/>
        <w:t xml:space="preserve">2.6.1. Основанием для начала оказания муниципальной услуги является поступление в </w:t>
      </w:r>
      <w:r w:rsidR="00C9696D">
        <w:rPr>
          <w:rFonts w:ascii="Liberation Serif" w:eastAsia="Calibri" w:hAnsi="Liberation Serif" w:cs="Times New Roman"/>
          <w:sz w:val="24"/>
          <w:szCs w:val="24"/>
        </w:rPr>
        <w:t>Уполномоченный орган</w:t>
      </w:r>
      <w:r w:rsidRPr="00F62EEA">
        <w:rPr>
          <w:rFonts w:ascii="Liberation Serif" w:eastAsia="Calibri" w:hAnsi="Liberation Serif" w:cs="Times New Roman"/>
          <w:sz w:val="24"/>
          <w:szCs w:val="24"/>
        </w:rPr>
        <w:t xml:space="preserve"> </w:t>
      </w:r>
      <w:r w:rsidR="004D2709" w:rsidRPr="00F62EEA">
        <w:rPr>
          <w:rFonts w:ascii="Liberation Serif" w:eastAsia="Calibri" w:hAnsi="Liberation Serif" w:cs="Times New Roman"/>
          <w:sz w:val="24"/>
          <w:szCs w:val="24"/>
        </w:rPr>
        <w:t>заявления</w:t>
      </w:r>
      <w:r w:rsidRPr="00F62EEA">
        <w:rPr>
          <w:rFonts w:ascii="Liberation Serif" w:eastAsia="Calibri" w:hAnsi="Liberation Serif" w:cs="Times New Roman"/>
          <w:sz w:val="24"/>
          <w:szCs w:val="24"/>
        </w:rPr>
        <w:t xml:space="preserve"> о</w:t>
      </w:r>
      <w:r w:rsidR="00482FFB" w:rsidRPr="00F62EEA">
        <w:rPr>
          <w:rFonts w:ascii="Liberation Serif" w:eastAsia="Calibri" w:hAnsi="Liberation Serif" w:cs="Times New Roman"/>
          <w:sz w:val="24"/>
          <w:szCs w:val="24"/>
        </w:rPr>
        <w:t xml:space="preserve"> </w:t>
      </w:r>
      <w:r w:rsidR="00593F23" w:rsidRPr="00F62EEA">
        <w:rPr>
          <w:rFonts w:ascii="Liberation Serif" w:eastAsiaTheme="minorHAnsi" w:hAnsi="Liberation Serif"/>
          <w:sz w:val="24"/>
          <w:szCs w:val="24"/>
          <w:lang w:eastAsia="en-US"/>
        </w:rPr>
        <w:t xml:space="preserve">предоставлении муниципальной услуги </w:t>
      </w:r>
      <w:r w:rsidRPr="00F62EEA">
        <w:rPr>
          <w:rFonts w:ascii="Liberation Serif" w:eastAsia="Calibri" w:hAnsi="Liberation Serif" w:cs="Times New Roman"/>
          <w:sz w:val="24"/>
          <w:szCs w:val="24"/>
        </w:rPr>
        <w:t xml:space="preserve">(далее </w:t>
      </w:r>
      <w:r w:rsidR="009D2B3C" w:rsidRPr="00F62EEA">
        <w:rPr>
          <w:rFonts w:ascii="Liberation Serif" w:eastAsia="Calibri" w:hAnsi="Liberation Serif" w:cs="Times New Roman"/>
          <w:sz w:val="24"/>
          <w:szCs w:val="24"/>
        </w:rPr>
        <w:t>–</w:t>
      </w:r>
      <w:r w:rsidRPr="00F62EEA">
        <w:rPr>
          <w:rFonts w:ascii="Liberation Serif" w:eastAsia="Calibri" w:hAnsi="Liberation Serif" w:cs="Times New Roman"/>
          <w:sz w:val="24"/>
          <w:szCs w:val="24"/>
        </w:rPr>
        <w:t xml:space="preserve"> заявление</w:t>
      </w:r>
      <w:r w:rsidR="009D2B3C" w:rsidRPr="00F62EEA">
        <w:rPr>
          <w:rFonts w:ascii="Liberation Serif" w:eastAsia="Calibri" w:hAnsi="Liberation Serif" w:cs="Times New Roman"/>
          <w:sz w:val="24"/>
          <w:szCs w:val="24"/>
        </w:rPr>
        <w:t>, запрос</w:t>
      </w:r>
      <w:r w:rsidRPr="00F62EEA">
        <w:rPr>
          <w:rFonts w:ascii="Liberation Serif" w:eastAsia="Calibri" w:hAnsi="Liberation Serif" w:cs="Times New Roman"/>
          <w:sz w:val="24"/>
          <w:szCs w:val="24"/>
        </w:rPr>
        <w:t xml:space="preserve">). </w:t>
      </w:r>
    </w:p>
    <w:p w14:paraId="2D6037AC" w14:textId="77777777" w:rsidR="00C11366" w:rsidRPr="00F62EEA" w:rsidRDefault="00C11366"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2.6.2. Заявление о предоставлении муниципальной услуги предоставляется в свободной форме. Рекомендуемая форма заявления приведена в приложении № 1 к настоящему регламенту.</w:t>
      </w:r>
    </w:p>
    <w:p w14:paraId="5F4491BB" w14:textId="55CB9660" w:rsidR="008D3A87" w:rsidRPr="00F62EEA" w:rsidRDefault="008D3A87"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2.6.3. Заявление (документы) может быть подано заявителем в </w:t>
      </w:r>
      <w:r w:rsidR="00C9696D">
        <w:rPr>
          <w:rFonts w:ascii="Liberation Serif" w:eastAsia="Calibri" w:hAnsi="Liberation Serif" w:cs="Times New Roman"/>
          <w:sz w:val="24"/>
          <w:szCs w:val="24"/>
        </w:rPr>
        <w:t>Уполномоченный орган</w:t>
      </w:r>
      <w:r w:rsidRPr="00F62EEA">
        <w:rPr>
          <w:rFonts w:ascii="Liberation Serif" w:eastAsia="Calibri" w:hAnsi="Liberation Serif" w:cs="Times New Roman"/>
          <w:sz w:val="24"/>
          <w:szCs w:val="24"/>
        </w:rPr>
        <w:t xml:space="preserve"> одним из следующих способов:</w:t>
      </w:r>
    </w:p>
    <w:p w14:paraId="6497A160" w14:textId="77777777" w:rsidR="008D3A87" w:rsidRPr="00F62EEA" w:rsidRDefault="008D3A87"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лично;</w:t>
      </w:r>
    </w:p>
    <w:p w14:paraId="2816D60A" w14:textId="77777777" w:rsidR="008D3A87" w:rsidRPr="00F62EEA" w:rsidRDefault="008D3A87"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через законного представителя;</w:t>
      </w:r>
    </w:p>
    <w:p w14:paraId="0F1E0245" w14:textId="77777777" w:rsidR="008D3A87" w:rsidRPr="00F62EEA" w:rsidRDefault="008D3A87"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с использованием средств почтовой связи;</w:t>
      </w:r>
    </w:p>
    <w:p w14:paraId="0D49D33B" w14:textId="13228879" w:rsidR="008D3A87" w:rsidRPr="00F62EEA" w:rsidRDefault="008D3A87" w:rsidP="000D6CD3">
      <w:pPr>
        <w:spacing w:after="0" w:line="240" w:lineRule="auto"/>
        <w:ind w:firstLine="709"/>
        <w:jc w:val="both"/>
        <w:rPr>
          <w:rFonts w:ascii="Liberation Serif" w:eastAsia="Calibri" w:hAnsi="Liberation Serif" w:cs="Times New Roman"/>
          <w:i/>
          <w:color w:val="FF0000"/>
          <w:sz w:val="24"/>
          <w:szCs w:val="24"/>
        </w:rPr>
      </w:pPr>
      <w:r w:rsidRPr="00F62EEA">
        <w:rPr>
          <w:rFonts w:ascii="Liberation Serif" w:eastAsia="Calibri" w:hAnsi="Liberation Serif" w:cs="Times New Roman"/>
          <w:sz w:val="24"/>
          <w:szCs w:val="24"/>
        </w:rPr>
        <w:t>- в электронной форме, в том числе с использованием Единого портала и/или Регионального портала (с момента реализации технической возможности)</w:t>
      </w:r>
      <w:r w:rsidR="008542A2" w:rsidRPr="00F62EEA">
        <w:rPr>
          <w:rFonts w:ascii="Liberation Serif" w:eastAsia="Calibri" w:hAnsi="Liberation Serif" w:cs="Times New Roman"/>
          <w:sz w:val="24"/>
          <w:szCs w:val="24"/>
        </w:rPr>
        <w:t>;</w:t>
      </w:r>
      <w:ins w:id="5" w:author="user" w:date="2019-07-29T09:22:00Z">
        <w:r w:rsidR="00482FFB" w:rsidRPr="00F62EEA">
          <w:rPr>
            <w:rFonts w:ascii="Liberation Serif" w:eastAsia="Calibri" w:hAnsi="Liberation Serif" w:cs="Times New Roman"/>
            <w:sz w:val="24"/>
            <w:szCs w:val="24"/>
          </w:rPr>
          <w:t xml:space="preserve"> </w:t>
        </w:r>
      </w:ins>
    </w:p>
    <w:p w14:paraId="643940D1" w14:textId="7A45A758" w:rsidR="008D3A87" w:rsidRPr="00F62EEA" w:rsidRDefault="008D3A87"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при обращении в МФЦ </w:t>
      </w:r>
      <w:r w:rsidRPr="00F62EEA">
        <w:rPr>
          <w:rFonts w:ascii="Liberation Serif" w:eastAsia="Calibri" w:hAnsi="Liberation Serif" w:cs="Times New Roman"/>
          <w:color w:val="000000"/>
          <w:sz w:val="24"/>
          <w:szCs w:val="24"/>
        </w:rPr>
        <w:t xml:space="preserve">(с момента вступления в силу соответствующего </w:t>
      </w:r>
      <w:r w:rsidRPr="00F62EEA">
        <w:rPr>
          <w:rFonts w:ascii="Liberation Serif" w:eastAsia="Calibri" w:hAnsi="Liberation Serif" w:cs="Times New Roman"/>
          <w:sz w:val="24"/>
          <w:szCs w:val="24"/>
        </w:rPr>
        <w:t>соглашения о взаимодействии).</w:t>
      </w:r>
      <w:r w:rsidR="008542A2" w:rsidRPr="00F62EEA">
        <w:rPr>
          <w:rFonts w:ascii="Liberation Serif" w:eastAsia="Calibri" w:hAnsi="Liberation Serif" w:cs="Times New Roman"/>
          <w:sz w:val="24"/>
          <w:szCs w:val="24"/>
        </w:rPr>
        <w:t xml:space="preserve"> В данном случае заявление </w:t>
      </w:r>
      <w:r w:rsidR="004D2709" w:rsidRPr="00F62EEA">
        <w:rPr>
          <w:rFonts w:ascii="Liberation Serif" w:eastAsia="Calibri" w:hAnsi="Liberation Serif" w:cs="Times New Roman"/>
          <w:sz w:val="24"/>
          <w:szCs w:val="24"/>
        </w:rPr>
        <w:t>на получение услуги</w:t>
      </w:r>
      <w:ins w:id="6" w:author="user" w:date="2019-07-29T09:22:00Z">
        <w:r w:rsidR="00482FFB" w:rsidRPr="00F62EEA">
          <w:rPr>
            <w:rFonts w:ascii="Liberation Serif" w:eastAsia="Calibri" w:hAnsi="Liberation Serif" w:cs="Times New Roman"/>
            <w:sz w:val="24"/>
            <w:szCs w:val="24"/>
          </w:rPr>
          <w:t xml:space="preserve"> </w:t>
        </w:r>
      </w:ins>
      <w:r w:rsidRPr="00F62EEA">
        <w:rPr>
          <w:rFonts w:ascii="Liberation Serif" w:eastAsia="Calibri" w:hAnsi="Liberation Serif" w:cs="Times New Roman"/>
          <w:sz w:val="24"/>
          <w:szCs w:val="24"/>
        </w:rPr>
        <w:t>заполняется работником МФЦ в автоматизированной информационной системе МФЦ</w:t>
      </w:r>
      <w:r w:rsidR="008542A2" w:rsidRPr="00F62EEA">
        <w:rPr>
          <w:rFonts w:ascii="Liberation Serif" w:eastAsia="Calibri" w:hAnsi="Liberation Serif" w:cs="Times New Roman"/>
          <w:sz w:val="24"/>
          <w:szCs w:val="24"/>
        </w:rPr>
        <w:t xml:space="preserve"> (далее – АИС МФЦ)</w:t>
      </w:r>
      <w:r w:rsidRPr="00F62EEA">
        <w:rPr>
          <w:rFonts w:ascii="Liberation Serif" w:eastAsia="Calibri" w:hAnsi="Liberation Serif" w:cs="Times New Roman"/>
          <w:sz w:val="24"/>
          <w:szCs w:val="24"/>
        </w:rPr>
        <w:t>.</w:t>
      </w:r>
    </w:p>
    <w:p w14:paraId="03788F96" w14:textId="77777777" w:rsidR="008D3A87" w:rsidRPr="00F62EEA" w:rsidRDefault="008D3A87" w:rsidP="000D6CD3">
      <w:pPr>
        <w:tabs>
          <w:tab w:val="left" w:pos="458"/>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2.6.4. При личном обращении заявителя за услугой предъявляется документ удостоверяющий личность. При обращении представителя заявителя предъявляется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14:paraId="6CBB1E9F"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2.6.5. Перечень документов, прилагаемых к заявлению, которые заявитель должен представить самостоятельно:</w:t>
      </w:r>
    </w:p>
    <w:p w14:paraId="5A18E75E" w14:textId="77777777" w:rsidR="006D145B" w:rsidRPr="00F62EEA" w:rsidRDefault="006D145B" w:rsidP="000D6CD3">
      <w:pPr>
        <w:tabs>
          <w:tab w:val="left" w:pos="271"/>
        </w:tabs>
        <w:spacing w:after="0" w:line="240" w:lineRule="auto"/>
        <w:ind w:firstLine="709"/>
        <w:jc w:val="both"/>
        <w:rPr>
          <w:rFonts w:ascii="Liberation Serif" w:eastAsia="Calibri" w:hAnsi="Liberation Serif" w:cs="Times New Roman"/>
          <w:sz w:val="24"/>
          <w:szCs w:val="24"/>
        </w:rPr>
      </w:pPr>
    </w:p>
    <w:p w14:paraId="55230868"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proofErr w:type="spellStart"/>
      <w:r w:rsidRPr="00F62EEA">
        <w:rPr>
          <w:rFonts w:ascii="Liberation Serif" w:eastAsia="Calibri" w:hAnsi="Liberation Serif" w:cs="Times New Roman"/>
          <w:sz w:val="24"/>
          <w:szCs w:val="24"/>
        </w:rPr>
        <w:t>Подуслуга</w:t>
      </w:r>
      <w:proofErr w:type="spellEnd"/>
      <w:r w:rsidRPr="00F62EEA">
        <w:rPr>
          <w:rFonts w:ascii="Liberation Serif" w:eastAsia="Calibri" w:hAnsi="Liberation Serif" w:cs="Times New Roman"/>
          <w:sz w:val="24"/>
          <w:szCs w:val="24"/>
        </w:rPr>
        <w:t xml:space="preserve"> 1 Предоставление служебного жилого помещения:</w:t>
      </w:r>
    </w:p>
    <w:p w14:paraId="3C0668EE" w14:textId="2B4CFE22"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1)</w:t>
      </w:r>
      <w:r w:rsidRPr="00F62EEA">
        <w:rPr>
          <w:rFonts w:ascii="Liberation Serif" w:eastAsia="Calibri" w:hAnsi="Liberation Serif" w:cs="Times New Roman"/>
          <w:sz w:val="24"/>
          <w:szCs w:val="24"/>
        </w:rPr>
        <w:tab/>
        <w:t>оригинал</w:t>
      </w:r>
      <w:r w:rsidR="0025754E" w:rsidRPr="00F62EEA">
        <w:rPr>
          <w:rFonts w:ascii="Liberation Serif" w:eastAsia="Calibri" w:hAnsi="Liberation Serif" w:cs="Times New Roman"/>
          <w:sz w:val="24"/>
          <w:szCs w:val="24"/>
        </w:rPr>
        <w:t xml:space="preserve"> (для предъявления)</w:t>
      </w:r>
      <w:r w:rsidRPr="00F62EEA">
        <w:rPr>
          <w:rFonts w:ascii="Liberation Serif" w:eastAsia="Calibri" w:hAnsi="Liberation Serif" w:cs="Times New Roman"/>
          <w:sz w:val="24"/>
          <w:szCs w:val="24"/>
        </w:rPr>
        <w:t xml:space="preserve"> и копию документа</w:t>
      </w:r>
      <w:r w:rsidR="0025754E" w:rsidRPr="00F62EEA">
        <w:rPr>
          <w:rFonts w:ascii="Liberation Serif" w:eastAsia="Calibri" w:hAnsi="Liberation Serif" w:cs="Times New Roman"/>
          <w:sz w:val="24"/>
          <w:szCs w:val="24"/>
        </w:rPr>
        <w:t xml:space="preserve"> (все страницы)</w:t>
      </w:r>
      <w:r w:rsidRPr="00F62EEA">
        <w:rPr>
          <w:rFonts w:ascii="Liberation Serif" w:eastAsia="Calibri" w:hAnsi="Liberation Serif" w:cs="Times New Roman"/>
          <w:sz w:val="24"/>
          <w:szCs w:val="24"/>
        </w:rPr>
        <w:t>, удостоверяющего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w:t>
      </w:r>
    </w:p>
    <w:p w14:paraId="5CF4428F" w14:textId="32E599E2"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w:t>
      </w:r>
      <w:r w:rsidRPr="00F62EEA">
        <w:rPr>
          <w:rFonts w:ascii="Liberation Serif" w:eastAsia="Calibri" w:hAnsi="Liberation Serif" w:cs="Times New Roman"/>
          <w:sz w:val="24"/>
          <w:szCs w:val="24"/>
        </w:rPr>
        <w:tab/>
        <w:t xml:space="preserve">копии документов </w:t>
      </w:r>
      <w:r w:rsidR="00D51BB0" w:rsidRPr="00F62EEA">
        <w:rPr>
          <w:rFonts w:ascii="Liberation Serif" w:eastAsia="Calibri" w:hAnsi="Liberation Serif" w:cs="Times New Roman"/>
          <w:sz w:val="24"/>
          <w:szCs w:val="24"/>
        </w:rPr>
        <w:t xml:space="preserve">удостоверяющих </w:t>
      </w:r>
      <w:r w:rsidRPr="00F62EEA">
        <w:rPr>
          <w:rFonts w:ascii="Liberation Serif" w:eastAsia="Calibri" w:hAnsi="Liberation Serif" w:cs="Times New Roman"/>
          <w:sz w:val="24"/>
          <w:szCs w:val="24"/>
        </w:rPr>
        <w:t>личность членов семьи заявителя в 1 экземпляре;</w:t>
      </w:r>
    </w:p>
    <w:p w14:paraId="21AA4876"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3)</w:t>
      </w:r>
      <w:r w:rsidRPr="00F62EEA">
        <w:rPr>
          <w:rFonts w:ascii="Liberation Serif" w:eastAsia="Calibri" w:hAnsi="Liberation Serif" w:cs="Times New Roman"/>
          <w:sz w:val="24"/>
          <w:szCs w:val="24"/>
        </w:rPr>
        <w:tab/>
        <w:t>оригинал ходатайства работодателя (представителя нанимателя) о предоставлении служебного жилого помещения;</w:t>
      </w:r>
    </w:p>
    <w:p w14:paraId="1CAA888C"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4)</w:t>
      </w:r>
      <w:r w:rsidRPr="00F62EEA">
        <w:rPr>
          <w:rFonts w:ascii="Liberation Serif" w:eastAsia="Calibri" w:hAnsi="Liberation Serif" w:cs="Times New Roman"/>
          <w:sz w:val="24"/>
          <w:szCs w:val="24"/>
        </w:rPr>
        <w:tab/>
        <w:t>справка кадрового подразделения или иной документ, содержащий сведения о занимаемой (замещаемой) должности;</w:t>
      </w:r>
    </w:p>
    <w:p w14:paraId="554526BE"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5)</w:t>
      </w:r>
      <w:r w:rsidRPr="00F62EEA">
        <w:rPr>
          <w:rFonts w:ascii="Liberation Serif" w:eastAsia="Calibri" w:hAnsi="Liberation Serif" w:cs="Times New Roman"/>
          <w:sz w:val="24"/>
          <w:szCs w:val="24"/>
        </w:rPr>
        <w:tab/>
        <w:t xml:space="preserve">справка об отсутствии в данном населенном пункте жилых помещений, принадлежащих заявителю и членам его семьи на праве собственности до введения в действие Федерального закона от 21 июля 1997 года № 122-ФЗ «О государственной регистрации прав на недвижимое имущество и сделок с ним. </w:t>
      </w:r>
    </w:p>
    <w:p w14:paraId="58EC3697" w14:textId="7AF7A08B"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Данный документ заявитель может получить обратившись лично в </w:t>
      </w:r>
      <w:r w:rsidR="004E1120" w:rsidRPr="00F62EEA">
        <w:rPr>
          <w:rFonts w:ascii="Liberation Serif" w:eastAsia="Calibri" w:hAnsi="Liberation Serif" w:cs="Times New Roman"/>
          <w:sz w:val="24"/>
          <w:szCs w:val="24"/>
        </w:rPr>
        <w:t>АИС МФЦ</w:t>
      </w:r>
      <w:r w:rsidRPr="00F62EEA">
        <w:rPr>
          <w:rFonts w:ascii="Liberation Serif" w:eastAsia="Calibri" w:hAnsi="Liberation Serif" w:cs="Times New Roman"/>
          <w:sz w:val="24"/>
          <w:szCs w:val="24"/>
        </w:rPr>
        <w:t xml:space="preserve">. </w:t>
      </w:r>
    </w:p>
    <w:p w14:paraId="78F72A73"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p>
    <w:p w14:paraId="3D2477B0"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proofErr w:type="spellStart"/>
      <w:r w:rsidRPr="00F62EEA">
        <w:rPr>
          <w:rFonts w:ascii="Liberation Serif" w:eastAsia="Calibri" w:hAnsi="Liberation Serif" w:cs="Times New Roman"/>
          <w:sz w:val="24"/>
          <w:szCs w:val="24"/>
        </w:rPr>
        <w:t>Подуслуга</w:t>
      </w:r>
      <w:proofErr w:type="spellEnd"/>
      <w:r w:rsidRPr="00F62EEA">
        <w:rPr>
          <w:rFonts w:ascii="Liberation Serif" w:eastAsia="Calibri" w:hAnsi="Liberation Serif" w:cs="Times New Roman"/>
          <w:sz w:val="24"/>
          <w:szCs w:val="24"/>
        </w:rPr>
        <w:t xml:space="preserve"> 2 Предоставление жилого помещения в общежитии: </w:t>
      </w:r>
    </w:p>
    <w:p w14:paraId="5F6871A0" w14:textId="45F9DB58" w:rsidR="00FA0C4D"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1)</w:t>
      </w:r>
      <w:r w:rsidRPr="00F62EEA">
        <w:rPr>
          <w:rFonts w:ascii="Liberation Serif" w:eastAsia="Calibri" w:hAnsi="Liberation Serif" w:cs="Times New Roman"/>
          <w:sz w:val="24"/>
          <w:szCs w:val="24"/>
        </w:rPr>
        <w:tab/>
      </w:r>
      <w:r w:rsidR="00FA0C4D" w:rsidRPr="00F62EEA">
        <w:rPr>
          <w:rFonts w:ascii="Liberation Serif" w:eastAsia="Calibri" w:hAnsi="Liberation Serif" w:cs="Times New Roman"/>
          <w:sz w:val="24"/>
          <w:szCs w:val="24"/>
        </w:rPr>
        <w:t>оригинал (для предъявления) и копию документа (все страницы), удостоверяющего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w:t>
      </w:r>
    </w:p>
    <w:p w14:paraId="7EAAE700" w14:textId="2EDA5483"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w:t>
      </w:r>
      <w:r w:rsidRPr="00F62EEA">
        <w:rPr>
          <w:rFonts w:ascii="Liberation Serif" w:eastAsia="Calibri" w:hAnsi="Liberation Serif" w:cs="Times New Roman"/>
          <w:sz w:val="24"/>
          <w:szCs w:val="24"/>
        </w:rPr>
        <w:tab/>
        <w:t xml:space="preserve"> копии документов </w:t>
      </w:r>
      <w:r w:rsidR="00D51BB0" w:rsidRPr="00F62EEA">
        <w:rPr>
          <w:rFonts w:ascii="Liberation Serif" w:eastAsia="Calibri" w:hAnsi="Liberation Serif" w:cs="Times New Roman"/>
          <w:sz w:val="24"/>
          <w:szCs w:val="24"/>
        </w:rPr>
        <w:t xml:space="preserve">удостоверяющих </w:t>
      </w:r>
      <w:r w:rsidRPr="00F62EEA">
        <w:rPr>
          <w:rFonts w:ascii="Liberation Serif" w:eastAsia="Calibri" w:hAnsi="Liberation Serif" w:cs="Times New Roman"/>
          <w:sz w:val="24"/>
          <w:szCs w:val="24"/>
        </w:rPr>
        <w:t xml:space="preserve">личность членов семьи заявителя в </w:t>
      </w:r>
      <w:r w:rsidR="00BA7728" w:rsidRPr="00F62EEA">
        <w:rPr>
          <w:rFonts w:ascii="Liberation Serif" w:eastAsia="Calibri" w:hAnsi="Liberation Serif" w:cs="Times New Roman"/>
          <w:sz w:val="24"/>
          <w:szCs w:val="24"/>
        </w:rPr>
        <w:t xml:space="preserve">                                 </w:t>
      </w:r>
      <w:r w:rsidRPr="00F62EEA">
        <w:rPr>
          <w:rFonts w:ascii="Liberation Serif" w:eastAsia="Calibri" w:hAnsi="Liberation Serif" w:cs="Times New Roman"/>
          <w:sz w:val="24"/>
          <w:szCs w:val="24"/>
        </w:rPr>
        <w:t>1 экземпляре;</w:t>
      </w:r>
    </w:p>
    <w:p w14:paraId="7D6CE25B"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3)</w:t>
      </w:r>
      <w:r w:rsidRPr="00F62EEA">
        <w:rPr>
          <w:rFonts w:ascii="Liberation Serif" w:eastAsia="Calibri" w:hAnsi="Liberation Serif" w:cs="Times New Roman"/>
          <w:sz w:val="24"/>
          <w:szCs w:val="24"/>
        </w:rPr>
        <w:tab/>
        <w:t>ходатайство работодателя (представителя нанимателя) о предоставлении жилого помещения в общежитии;</w:t>
      </w:r>
    </w:p>
    <w:p w14:paraId="5534CAE6"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lastRenderedPageBreak/>
        <w:t>4)</w:t>
      </w:r>
      <w:r w:rsidRPr="00F62EEA">
        <w:rPr>
          <w:rFonts w:ascii="Liberation Serif" w:eastAsia="Calibri" w:hAnsi="Liberation Serif" w:cs="Times New Roman"/>
          <w:sz w:val="24"/>
          <w:szCs w:val="24"/>
        </w:rPr>
        <w:tab/>
        <w:t>справка кадрового подразделения или иной документ, содержащий сведения о занимаемой (замещаемой) должности;</w:t>
      </w:r>
    </w:p>
    <w:p w14:paraId="6558AD8C"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5)</w:t>
      </w:r>
      <w:r w:rsidRPr="00F62EEA">
        <w:rPr>
          <w:rFonts w:ascii="Liberation Serif" w:eastAsia="Calibri" w:hAnsi="Liberation Serif" w:cs="Times New Roman"/>
          <w:sz w:val="24"/>
          <w:szCs w:val="24"/>
        </w:rPr>
        <w:tab/>
        <w:t xml:space="preserve">справка об отсутствии в данном населенном пункте жилых помещений, принадлежащих заявителю и членам его семьи на праве собственности до введения в действие Федерального закона от 21 июля 1997 года № 122-ФЗ «О государственной регистрации прав на недвижимое имущество и сделок с ним. </w:t>
      </w:r>
    </w:p>
    <w:p w14:paraId="1606C574" w14:textId="6A1AF701"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Данный документ заявитель может получить обратившись лично в </w:t>
      </w:r>
      <w:r w:rsidR="004E1120" w:rsidRPr="00F62EEA">
        <w:rPr>
          <w:rFonts w:ascii="Liberation Serif" w:eastAsia="Calibri" w:hAnsi="Liberation Serif" w:cs="Times New Roman"/>
          <w:sz w:val="24"/>
          <w:szCs w:val="24"/>
        </w:rPr>
        <w:t>АИС МФЦ</w:t>
      </w:r>
      <w:r w:rsidRPr="00F62EEA">
        <w:rPr>
          <w:rFonts w:ascii="Liberation Serif" w:eastAsia="Calibri" w:hAnsi="Liberation Serif" w:cs="Times New Roman"/>
          <w:sz w:val="24"/>
          <w:szCs w:val="24"/>
        </w:rPr>
        <w:t>.</w:t>
      </w:r>
    </w:p>
    <w:p w14:paraId="1CD1B4B5"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p>
    <w:p w14:paraId="340E34C2"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proofErr w:type="spellStart"/>
      <w:r w:rsidRPr="00F62EEA">
        <w:rPr>
          <w:rFonts w:ascii="Liberation Serif" w:eastAsia="Calibri" w:hAnsi="Liberation Serif" w:cs="Times New Roman"/>
          <w:sz w:val="24"/>
          <w:szCs w:val="24"/>
        </w:rPr>
        <w:t>Подуслуга</w:t>
      </w:r>
      <w:proofErr w:type="spellEnd"/>
      <w:r w:rsidRPr="00F62EEA">
        <w:rPr>
          <w:rFonts w:ascii="Liberation Serif" w:eastAsia="Calibri" w:hAnsi="Liberation Serif" w:cs="Times New Roman"/>
          <w:sz w:val="24"/>
          <w:szCs w:val="24"/>
        </w:rPr>
        <w:t xml:space="preserve"> </w:t>
      </w:r>
      <w:proofErr w:type="gramStart"/>
      <w:r w:rsidRPr="00F62EEA">
        <w:rPr>
          <w:rFonts w:ascii="Liberation Serif" w:eastAsia="Calibri" w:hAnsi="Liberation Serif" w:cs="Times New Roman"/>
          <w:sz w:val="24"/>
          <w:szCs w:val="24"/>
        </w:rPr>
        <w:t>3  Предоставление</w:t>
      </w:r>
      <w:proofErr w:type="gramEnd"/>
      <w:r w:rsidRPr="00F62EEA">
        <w:rPr>
          <w:rFonts w:ascii="Liberation Serif" w:eastAsia="Calibri" w:hAnsi="Liberation Serif" w:cs="Times New Roman"/>
          <w:sz w:val="24"/>
          <w:szCs w:val="24"/>
        </w:rPr>
        <w:t xml:space="preserve"> жилого помещения маневренного фонда;</w:t>
      </w:r>
    </w:p>
    <w:p w14:paraId="3AFE8F7E" w14:textId="77777777" w:rsidR="00FA0C4D" w:rsidRPr="00F62EEA" w:rsidRDefault="00C11366" w:rsidP="000D6CD3">
      <w:pPr>
        <w:tabs>
          <w:tab w:val="left" w:pos="271"/>
          <w:tab w:val="left" w:pos="567"/>
        </w:tabs>
        <w:spacing w:after="0" w:line="240" w:lineRule="auto"/>
        <w:ind w:firstLine="709"/>
        <w:jc w:val="both"/>
        <w:rPr>
          <w:ins w:id="7" w:author="user" w:date="2019-07-29T09:45:00Z"/>
          <w:rFonts w:ascii="Liberation Serif" w:eastAsia="Calibri" w:hAnsi="Liberation Serif" w:cs="Times New Roman"/>
          <w:sz w:val="24"/>
          <w:szCs w:val="24"/>
        </w:rPr>
      </w:pPr>
      <w:r w:rsidRPr="00F62EEA">
        <w:rPr>
          <w:rFonts w:ascii="Liberation Serif" w:eastAsia="Calibri" w:hAnsi="Liberation Serif" w:cs="Times New Roman"/>
          <w:sz w:val="24"/>
          <w:szCs w:val="24"/>
        </w:rPr>
        <w:t>1)</w:t>
      </w:r>
      <w:r w:rsidRPr="00F62EEA">
        <w:rPr>
          <w:rFonts w:ascii="Liberation Serif" w:eastAsia="Calibri" w:hAnsi="Liberation Serif" w:cs="Times New Roman"/>
          <w:sz w:val="24"/>
          <w:szCs w:val="24"/>
        </w:rPr>
        <w:tab/>
      </w:r>
      <w:r w:rsidR="00FA0C4D" w:rsidRPr="00F62EEA">
        <w:rPr>
          <w:rFonts w:ascii="Liberation Serif" w:eastAsia="Calibri" w:hAnsi="Liberation Serif" w:cs="Times New Roman"/>
          <w:sz w:val="24"/>
          <w:szCs w:val="24"/>
        </w:rPr>
        <w:t>оригинал (для предъявления) и копию документа (все страницы), удостоверяющего личность заявителя, или документ, удостоверяющий личность и полномочия представителя заявителя (если заявление и документы подаются представителем заявителя</w:t>
      </w:r>
      <w:ins w:id="8" w:author="user" w:date="2019-07-29T09:45:00Z">
        <w:r w:rsidR="00FA0C4D" w:rsidRPr="00F62EEA">
          <w:rPr>
            <w:rFonts w:ascii="Liberation Serif" w:eastAsia="Calibri" w:hAnsi="Liberation Serif" w:cs="Times New Roman"/>
            <w:sz w:val="24"/>
            <w:szCs w:val="24"/>
          </w:rPr>
          <w:t>;</w:t>
        </w:r>
      </w:ins>
    </w:p>
    <w:p w14:paraId="58B5D2CE" w14:textId="52D3AE63" w:rsidR="00C11366" w:rsidRPr="00F62EEA" w:rsidRDefault="00C11366" w:rsidP="000D6CD3">
      <w:pPr>
        <w:tabs>
          <w:tab w:val="left" w:pos="271"/>
          <w:tab w:val="left" w:pos="567"/>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w:t>
      </w:r>
      <w:r w:rsidRPr="00F62EEA">
        <w:rPr>
          <w:rFonts w:ascii="Liberation Serif" w:eastAsia="Calibri" w:hAnsi="Liberation Serif" w:cs="Times New Roman"/>
          <w:sz w:val="24"/>
          <w:szCs w:val="24"/>
        </w:rPr>
        <w:tab/>
        <w:t xml:space="preserve"> копии документов </w:t>
      </w:r>
      <w:r w:rsidR="00D51BB0" w:rsidRPr="00F62EEA">
        <w:rPr>
          <w:rFonts w:ascii="Liberation Serif" w:eastAsia="Calibri" w:hAnsi="Liberation Serif" w:cs="Times New Roman"/>
          <w:sz w:val="24"/>
          <w:szCs w:val="24"/>
        </w:rPr>
        <w:t xml:space="preserve">удостоверяющих </w:t>
      </w:r>
      <w:r w:rsidRPr="00F62EEA">
        <w:rPr>
          <w:rFonts w:ascii="Liberation Serif" w:eastAsia="Calibri" w:hAnsi="Liberation Serif" w:cs="Times New Roman"/>
          <w:sz w:val="24"/>
          <w:szCs w:val="24"/>
        </w:rPr>
        <w:t>личность членов семьи заявителя в 1 экземпляре;</w:t>
      </w:r>
    </w:p>
    <w:p w14:paraId="5265110F"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3)</w:t>
      </w:r>
      <w:r w:rsidRPr="00F62EEA">
        <w:rPr>
          <w:rFonts w:ascii="Liberation Serif" w:eastAsia="Calibri" w:hAnsi="Liberation Serif" w:cs="Times New Roman"/>
          <w:sz w:val="24"/>
          <w:szCs w:val="24"/>
        </w:rPr>
        <w:tab/>
        <w:t>документы, подтверждающие факт обращения взыскания на жилое помещение, договор кредитования, займа;</w:t>
      </w:r>
    </w:p>
    <w:p w14:paraId="0A4C5FB1"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4)</w:t>
      </w:r>
      <w:r w:rsidRPr="00F62EEA">
        <w:rPr>
          <w:rFonts w:ascii="Liberation Serif" w:eastAsia="Calibri" w:hAnsi="Liberation Serif" w:cs="Times New Roman"/>
          <w:sz w:val="24"/>
          <w:szCs w:val="24"/>
        </w:rPr>
        <w:tab/>
        <w:t>документы, подтверждающие непригодность для проживания единственного жилого помещения в результате чрезвычайных обстоятельств.</w:t>
      </w:r>
    </w:p>
    <w:p w14:paraId="2EFFCAB7" w14:textId="77777777"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5)</w:t>
      </w:r>
      <w:r w:rsidRPr="00F62EEA">
        <w:rPr>
          <w:rFonts w:ascii="Liberation Serif" w:eastAsia="Calibri" w:hAnsi="Liberation Serif" w:cs="Times New Roman"/>
          <w:sz w:val="24"/>
          <w:szCs w:val="24"/>
        </w:rPr>
        <w:tab/>
        <w:t xml:space="preserve">справка об отсутствии в данном населенном пункте жилых помещений, принадлежащих заявителю и членам его семьи на праве собственности до введения в действие Федерального закона от 21 июля 1997 года № 122-ФЗ «О государственной регистрации прав на недвижимое имущество и сделок с ним. </w:t>
      </w:r>
    </w:p>
    <w:p w14:paraId="261097E9" w14:textId="3ACC5976" w:rsidR="00C11366" w:rsidRPr="00F62EEA" w:rsidRDefault="00C11366"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Данный документ заявитель может получить обратившись лично в </w:t>
      </w:r>
      <w:r w:rsidR="004E1120" w:rsidRPr="00F62EEA">
        <w:rPr>
          <w:rFonts w:ascii="Liberation Serif" w:eastAsia="Calibri" w:hAnsi="Liberation Serif" w:cs="Times New Roman"/>
          <w:sz w:val="24"/>
          <w:szCs w:val="24"/>
        </w:rPr>
        <w:t>АИС МФЦ</w:t>
      </w:r>
      <w:r w:rsidRPr="00F62EEA">
        <w:rPr>
          <w:rFonts w:ascii="Liberation Serif" w:eastAsia="Calibri" w:hAnsi="Liberation Serif" w:cs="Times New Roman"/>
          <w:sz w:val="24"/>
          <w:szCs w:val="24"/>
        </w:rPr>
        <w:t>.</w:t>
      </w:r>
    </w:p>
    <w:p w14:paraId="4E33F014" w14:textId="77777777" w:rsidR="006D145B" w:rsidRPr="00F62EEA" w:rsidRDefault="006D145B" w:rsidP="000D6CD3">
      <w:pPr>
        <w:pStyle w:val="ConsPlusNormal"/>
        <w:ind w:left="567" w:firstLine="709"/>
        <w:jc w:val="center"/>
        <w:rPr>
          <w:rFonts w:ascii="Liberation Serif" w:eastAsia="Calibri" w:hAnsi="Liberation Serif"/>
          <w:sz w:val="24"/>
          <w:szCs w:val="24"/>
        </w:rPr>
      </w:pPr>
    </w:p>
    <w:p w14:paraId="117928EA" w14:textId="77777777" w:rsidR="006D145B" w:rsidRPr="00F62EEA" w:rsidRDefault="006D145B" w:rsidP="000D6CD3">
      <w:pPr>
        <w:pStyle w:val="ConsPlusNormal"/>
        <w:ind w:left="567" w:firstLine="709"/>
        <w:jc w:val="center"/>
        <w:rPr>
          <w:rFonts w:ascii="Liberation Serif" w:eastAsia="Calibri" w:hAnsi="Liberation Serif"/>
          <w:sz w:val="24"/>
          <w:szCs w:val="24"/>
        </w:rPr>
      </w:pPr>
      <w:proofErr w:type="spellStart"/>
      <w:r w:rsidRPr="00F62EEA">
        <w:rPr>
          <w:rFonts w:ascii="Liberation Serif" w:eastAsia="Calibri" w:hAnsi="Liberation Serif"/>
          <w:sz w:val="24"/>
          <w:szCs w:val="24"/>
        </w:rPr>
        <w:t>Подуслуга</w:t>
      </w:r>
      <w:proofErr w:type="spellEnd"/>
      <w:r w:rsidRPr="00F62EEA">
        <w:rPr>
          <w:rFonts w:ascii="Liberation Serif" w:eastAsia="Calibri" w:hAnsi="Liberation Serif"/>
          <w:sz w:val="24"/>
          <w:szCs w:val="24"/>
        </w:rPr>
        <w:t xml:space="preserve"> 4 «Предоставление жилых помещения для социальной защиты отдельных категорий граждан»;</w:t>
      </w:r>
    </w:p>
    <w:p w14:paraId="163F96F4"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9" w:name="sub_221"/>
      <w:r w:rsidRPr="00F62EEA">
        <w:rPr>
          <w:rFonts w:ascii="Liberation Serif" w:eastAsia="Calibri" w:hAnsi="Liberation Serif"/>
          <w:sz w:val="24"/>
          <w:szCs w:val="24"/>
        </w:rPr>
        <w:t>Граждане, получившие заключение органов опеки и попечительства о возможности быть приемными родителями, представляют:</w:t>
      </w:r>
    </w:p>
    <w:p w14:paraId="208ECA5C"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0" w:name="sub_2211"/>
      <w:bookmarkEnd w:id="9"/>
      <w:proofErr w:type="gramStart"/>
      <w:r w:rsidRPr="00F62EEA">
        <w:rPr>
          <w:rFonts w:ascii="Liberation Serif" w:eastAsia="Calibri" w:hAnsi="Liberation Serif"/>
          <w:sz w:val="24"/>
          <w:szCs w:val="24"/>
        </w:rPr>
        <w:t>а</w:t>
      </w:r>
      <w:proofErr w:type="gramEnd"/>
      <w:r w:rsidRPr="00F62EEA">
        <w:rPr>
          <w:rFonts w:ascii="Liberation Serif" w:eastAsia="Calibri" w:hAnsi="Liberation Serif"/>
          <w:sz w:val="24"/>
          <w:szCs w:val="24"/>
        </w:rPr>
        <w:t>) личное заявление;</w:t>
      </w:r>
    </w:p>
    <w:p w14:paraId="20F5FC59"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1" w:name="sub_2212"/>
      <w:bookmarkEnd w:id="10"/>
      <w:proofErr w:type="gramStart"/>
      <w:r w:rsidRPr="00F62EEA">
        <w:rPr>
          <w:rFonts w:ascii="Liberation Serif" w:eastAsia="Calibri" w:hAnsi="Liberation Serif"/>
          <w:sz w:val="24"/>
          <w:szCs w:val="24"/>
        </w:rPr>
        <w:t>б</w:t>
      </w:r>
      <w:proofErr w:type="gramEnd"/>
      <w:r w:rsidRPr="00F62EEA">
        <w:rPr>
          <w:rFonts w:ascii="Liberation Serif" w:eastAsia="Calibri" w:hAnsi="Liberation Serif"/>
          <w:sz w:val="24"/>
          <w:szCs w:val="24"/>
        </w:rPr>
        <w:t>) заключение органов опеки и попечительства о возможности быть приемными родителями;</w:t>
      </w:r>
    </w:p>
    <w:p w14:paraId="17DE9C67"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2" w:name="sub_2213"/>
      <w:bookmarkEnd w:id="11"/>
      <w:proofErr w:type="gramStart"/>
      <w:r w:rsidRPr="00F62EEA">
        <w:rPr>
          <w:rFonts w:ascii="Liberation Serif" w:eastAsia="Calibri" w:hAnsi="Liberation Serif"/>
          <w:sz w:val="24"/>
          <w:szCs w:val="24"/>
        </w:rPr>
        <w:t>в</w:t>
      </w:r>
      <w:proofErr w:type="gramEnd"/>
      <w:r w:rsidRPr="00F62EEA">
        <w:rPr>
          <w:rFonts w:ascii="Liberation Serif" w:eastAsia="Calibri" w:hAnsi="Liberation Serif"/>
          <w:sz w:val="24"/>
          <w:szCs w:val="24"/>
        </w:rPr>
        <w:t>) паспорт заявителя (и супруга);</w:t>
      </w:r>
    </w:p>
    <w:p w14:paraId="5222EC7D"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3" w:name="sub_2214"/>
      <w:bookmarkEnd w:id="12"/>
      <w:proofErr w:type="gramStart"/>
      <w:r w:rsidRPr="00F62EEA">
        <w:rPr>
          <w:rFonts w:ascii="Liberation Serif" w:eastAsia="Calibri" w:hAnsi="Liberation Serif"/>
          <w:sz w:val="24"/>
          <w:szCs w:val="24"/>
        </w:rPr>
        <w:t>г</w:t>
      </w:r>
      <w:proofErr w:type="gramEnd"/>
      <w:r w:rsidRPr="00F62EEA">
        <w:rPr>
          <w:rFonts w:ascii="Liberation Serif" w:eastAsia="Calibri" w:hAnsi="Liberation Serif"/>
          <w:sz w:val="24"/>
          <w:szCs w:val="24"/>
        </w:rPr>
        <w:t>) справку о гражданах, постоянно проживающих с заявителем;</w:t>
      </w:r>
    </w:p>
    <w:p w14:paraId="20D765C8"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4" w:name="sub_2215"/>
      <w:bookmarkEnd w:id="13"/>
      <w:proofErr w:type="gramStart"/>
      <w:r w:rsidRPr="00F62EEA">
        <w:rPr>
          <w:rFonts w:ascii="Liberation Serif" w:eastAsia="Calibri" w:hAnsi="Liberation Serif"/>
          <w:sz w:val="24"/>
          <w:szCs w:val="24"/>
        </w:rPr>
        <w:t>д</w:t>
      </w:r>
      <w:proofErr w:type="gramEnd"/>
      <w:r w:rsidRPr="00F62EEA">
        <w:rPr>
          <w:rFonts w:ascii="Liberation Serif" w:eastAsia="Calibri" w:hAnsi="Liberation Serif"/>
          <w:sz w:val="24"/>
          <w:szCs w:val="24"/>
        </w:rPr>
        <w:t>) документы, подтверждающие состав семьи;</w:t>
      </w:r>
    </w:p>
    <w:p w14:paraId="0268727E"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5" w:name="sub_2216"/>
      <w:bookmarkEnd w:id="14"/>
      <w:proofErr w:type="gramStart"/>
      <w:r w:rsidRPr="00F62EEA">
        <w:rPr>
          <w:rFonts w:ascii="Liberation Serif" w:eastAsia="Calibri" w:hAnsi="Liberation Serif"/>
          <w:sz w:val="24"/>
          <w:szCs w:val="24"/>
        </w:rPr>
        <w:t>е</w:t>
      </w:r>
      <w:proofErr w:type="gramEnd"/>
      <w:r w:rsidRPr="00F62EEA">
        <w:rPr>
          <w:rFonts w:ascii="Liberation Serif" w:eastAsia="Calibri" w:hAnsi="Liberation Serif"/>
          <w:sz w:val="24"/>
          <w:szCs w:val="24"/>
        </w:rPr>
        <w:t>) документ, выданный полномочным учреждением здравоохранения Российской Федерации, подтверждающий наличие у заявителя (члена семьи) заболеваний, предусмотренных перечнем, установленным уполномоченным Правительством Российской Федерации федеральным органом исполнительной власти (при наличии).</w:t>
      </w:r>
    </w:p>
    <w:p w14:paraId="7BFCEE2A"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6" w:name="sub_222"/>
      <w:bookmarkEnd w:id="15"/>
      <w:r w:rsidRPr="00F62EEA">
        <w:rPr>
          <w:rFonts w:ascii="Liberation Serif" w:eastAsia="Calibri" w:hAnsi="Liberation Serif"/>
          <w:sz w:val="24"/>
          <w:szCs w:val="24"/>
        </w:rPr>
        <w:t>Граждане, осуществляющие воспитание и уход за переданными в семейную воспитательную группу воспитанниками организаций социального обслуживания граждан</w:t>
      </w:r>
      <w:r w:rsidRPr="00F62EEA">
        <w:rPr>
          <w:rFonts w:ascii="Liberation Serif" w:eastAsia="Calibri" w:hAnsi="Liberation Serif" w:cs="Arial"/>
          <w:sz w:val="24"/>
          <w:szCs w:val="24"/>
        </w:rPr>
        <w:t xml:space="preserve">, </w:t>
      </w:r>
      <w:r w:rsidRPr="00F62EEA">
        <w:rPr>
          <w:rFonts w:ascii="Liberation Serif" w:eastAsia="Calibri" w:hAnsi="Liberation Serif"/>
          <w:sz w:val="24"/>
          <w:szCs w:val="24"/>
        </w:rPr>
        <w:t>представляют:</w:t>
      </w:r>
    </w:p>
    <w:p w14:paraId="3149A969"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7" w:name="sub_2221"/>
      <w:bookmarkEnd w:id="16"/>
      <w:proofErr w:type="gramStart"/>
      <w:r w:rsidRPr="00F62EEA">
        <w:rPr>
          <w:rFonts w:ascii="Liberation Serif" w:eastAsia="Calibri" w:hAnsi="Liberation Serif"/>
          <w:sz w:val="24"/>
          <w:szCs w:val="24"/>
        </w:rPr>
        <w:t>а</w:t>
      </w:r>
      <w:proofErr w:type="gramEnd"/>
      <w:r w:rsidRPr="00F62EEA">
        <w:rPr>
          <w:rFonts w:ascii="Liberation Serif" w:eastAsia="Calibri" w:hAnsi="Liberation Serif"/>
          <w:sz w:val="24"/>
          <w:szCs w:val="24"/>
        </w:rPr>
        <w:t>) личное заявление;</w:t>
      </w:r>
    </w:p>
    <w:p w14:paraId="71F4FE21"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8" w:name="sub_2222"/>
      <w:bookmarkEnd w:id="17"/>
      <w:proofErr w:type="gramStart"/>
      <w:r w:rsidRPr="00F62EEA">
        <w:rPr>
          <w:rFonts w:ascii="Liberation Serif" w:eastAsia="Calibri" w:hAnsi="Liberation Serif"/>
          <w:sz w:val="24"/>
          <w:szCs w:val="24"/>
        </w:rPr>
        <w:t>б</w:t>
      </w:r>
      <w:proofErr w:type="gramEnd"/>
      <w:r w:rsidRPr="00F62EEA">
        <w:rPr>
          <w:rFonts w:ascii="Liberation Serif" w:eastAsia="Calibri" w:hAnsi="Liberation Serif"/>
          <w:sz w:val="24"/>
          <w:szCs w:val="24"/>
        </w:rPr>
        <w:t>) трудовой договор;</w:t>
      </w:r>
    </w:p>
    <w:p w14:paraId="5EC621C9"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19" w:name="sub_2223"/>
      <w:bookmarkEnd w:id="18"/>
      <w:proofErr w:type="gramStart"/>
      <w:r w:rsidRPr="00F62EEA">
        <w:rPr>
          <w:rFonts w:ascii="Liberation Serif" w:eastAsia="Calibri" w:hAnsi="Liberation Serif"/>
          <w:sz w:val="24"/>
          <w:szCs w:val="24"/>
        </w:rPr>
        <w:t>в</w:t>
      </w:r>
      <w:proofErr w:type="gramEnd"/>
      <w:r w:rsidRPr="00F62EEA">
        <w:rPr>
          <w:rFonts w:ascii="Liberation Serif" w:eastAsia="Calibri" w:hAnsi="Liberation Serif"/>
          <w:sz w:val="24"/>
          <w:szCs w:val="24"/>
        </w:rPr>
        <w:t>) паспорт заявителя (и супруга);</w:t>
      </w:r>
    </w:p>
    <w:p w14:paraId="720B0823"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20" w:name="sub_2224"/>
      <w:bookmarkEnd w:id="19"/>
      <w:proofErr w:type="gramStart"/>
      <w:r w:rsidRPr="00F62EEA">
        <w:rPr>
          <w:rFonts w:ascii="Liberation Serif" w:eastAsia="Calibri" w:hAnsi="Liberation Serif"/>
          <w:sz w:val="24"/>
          <w:szCs w:val="24"/>
        </w:rPr>
        <w:t>г</w:t>
      </w:r>
      <w:proofErr w:type="gramEnd"/>
      <w:r w:rsidRPr="00F62EEA">
        <w:rPr>
          <w:rFonts w:ascii="Liberation Serif" w:eastAsia="Calibri" w:hAnsi="Liberation Serif"/>
          <w:sz w:val="24"/>
          <w:szCs w:val="24"/>
        </w:rPr>
        <w:t>) справку о гражданах, постоянно проживающих с заявителем;</w:t>
      </w:r>
    </w:p>
    <w:p w14:paraId="2C442B0A" w14:textId="77777777" w:rsidR="006D145B" w:rsidRPr="00F62EEA" w:rsidRDefault="006D145B" w:rsidP="000D6CD3">
      <w:pPr>
        <w:autoSpaceDE w:val="0"/>
        <w:autoSpaceDN w:val="0"/>
        <w:adjustRightInd w:val="0"/>
        <w:spacing w:after="0" w:line="240" w:lineRule="auto"/>
        <w:ind w:firstLine="709"/>
        <w:jc w:val="both"/>
        <w:rPr>
          <w:rFonts w:ascii="Liberation Serif" w:eastAsia="Calibri" w:hAnsi="Liberation Serif"/>
          <w:sz w:val="24"/>
          <w:szCs w:val="24"/>
        </w:rPr>
      </w:pPr>
      <w:bookmarkStart w:id="21" w:name="sub_2225"/>
      <w:bookmarkEnd w:id="20"/>
      <w:proofErr w:type="gramStart"/>
      <w:r w:rsidRPr="00F62EEA">
        <w:rPr>
          <w:rFonts w:ascii="Liberation Serif" w:eastAsia="Calibri" w:hAnsi="Liberation Serif"/>
          <w:sz w:val="24"/>
          <w:szCs w:val="24"/>
        </w:rPr>
        <w:t>д</w:t>
      </w:r>
      <w:proofErr w:type="gramEnd"/>
      <w:r w:rsidRPr="00F62EEA">
        <w:rPr>
          <w:rFonts w:ascii="Liberation Serif" w:eastAsia="Calibri" w:hAnsi="Liberation Serif"/>
          <w:sz w:val="24"/>
          <w:szCs w:val="24"/>
        </w:rPr>
        <w:t>) документы, подтверждающие состав семьи.</w:t>
      </w:r>
    </w:p>
    <w:bookmarkEnd w:id="21"/>
    <w:p w14:paraId="65A09FC8" w14:textId="77777777" w:rsidR="008D3A87" w:rsidRPr="00F62EEA" w:rsidRDefault="00846767" w:rsidP="000D6CD3">
      <w:pPr>
        <w:tabs>
          <w:tab w:val="left" w:pos="271"/>
        </w:tabs>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2.6.6</w:t>
      </w:r>
      <w:r w:rsidR="008D3A87" w:rsidRPr="00F62EEA">
        <w:rPr>
          <w:rFonts w:ascii="Liberation Serif" w:eastAsia="Calibri" w:hAnsi="Liberation Serif" w:cs="Times New Roman"/>
          <w:sz w:val="24"/>
          <w:szCs w:val="24"/>
        </w:rPr>
        <w:t>. Документы, представляемые заявителем, должны соответствовать следующим требованиям:</w:t>
      </w:r>
    </w:p>
    <w:p w14:paraId="5E1EA933" w14:textId="77777777" w:rsidR="008D3A87" w:rsidRPr="00F62EEA" w:rsidRDefault="008D3A87" w:rsidP="000D6CD3">
      <w:pPr>
        <w:tabs>
          <w:tab w:val="left" w:pos="1134"/>
        </w:tabs>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в документах не должно быть подчисток, приписок, зачеркнутых слов и иных неоговоренных исправлений;</w:t>
      </w:r>
    </w:p>
    <w:p w14:paraId="594DF8CB" w14:textId="77777777" w:rsidR="008D3A87" w:rsidRPr="00F62EEA" w:rsidRDefault="008D3A87" w:rsidP="000D6CD3">
      <w:pPr>
        <w:tabs>
          <w:tab w:val="left" w:pos="1134"/>
        </w:tabs>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документы не должны быть исполнены карандашом;</w:t>
      </w:r>
    </w:p>
    <w:p w14:paraId="1F4E79D6" w14:textId="77777777" w:rsidR="008D3A87" w:rsidRPr="00F62EEA" w:rsidRDefault="008D3A87" w:rsidP="000D6CD3">
      <w:pPr>
        <w:spacing w:after="0" w:line="240" w:lineRule="auto"/>
        <w:ind w:firstLine="709"/>
        <w:rPr>
          <w:rFonts w:ascii="Liberation Serif" w:hAnsi="Liberation Serif"/>
          <w:sz w:val="24"/>
          <w:szCs w:val="24"/>
        </w:rPr>
      </w:pPr>
      <w:r w:rsidRPr="00F62EEA">
        <w:rPr>
          <w:rFonts w:ascii="Liberation Serif" w:eastAsia="Calibri" w:hAnsi="Liberation Serif" w:cs="Times New Roman"/>
          <w:sz w:val="24"/>
          <w:szCs w:val="24"/>
        </w:rPr>
        <w:lastRenderedPageBreak/>
        <w:t>- документы не должны иметь повреждений, наличие которых допускает многозначность истолкования содержания.</w:t>
      </w:r>
    </w:p>
    <w:p w14:paraId="20A4C469" w14:textId="77777777" w:rsidR="00291780" w:rsidRPr="00F62EEA" w:rsidRDefault="00291780"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6C0FB66D" w14:textId="77777777" w:rsidR="008D3A87" w:rsidRPr="00F62EEA" w:rsidRDefault="00AE0FB4"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а также способы их получения заявителями, в том числе в электронной форме, порядок их представления</w:t>
      </w:r>
    </w:p>
    <w:p w14:paraId="31D65BF9" w14:textId="77777777" w:rsidR="008D3A87" w:rsidRPr="00F62EEA" w:rsidRDefault="008D3A87"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31FB7921" w14:textId="77777777" w:rsidR="00640260" w:rsidRPr="00F62EEA" w:rsidRDefault="00640260"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 входят:</w:t>
      </w:r>
    </w:p>
    <w:p w14:paraId="19EDCC8E" w14:textId="0646E948" w:rsidR="00FA0C4D" w:rsidRPr="00F62EEA" w:rsidRDefault="00FA0C4D"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2.7.1.1) Предоставление служебного жилого помещения;</w:t>
      </w:r>
    </w:p>
    <w:p w14:paraId="04CFCB38" w14:textId="77777777" w:rsidR="00FA0C4D" w:rsidRPr="00F62EEA" w:rsidRDefault="00FA0C4D"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1) сведения из Единого государственного реестра недвижимости о правах отдельного лица на имеющиеся у него объекты недвижимости.</w:t>
      </w:r>
    </w:p>
    <w:p w14:paraId="32B3C54A" w14:textId="69703297" w:rsidR="00FA0C4D" w:rsidRPr="00F62EEA" w:rsidRDefault="00FA0C4D"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Заявитель может получить данный документ в Федеральной службе государственной регистрации, кадастра и картографии в рамках предоставления государственной услуги по предоставлению сведений и документов, содержащихся в Едином государственном реестре недвижимости.</w:t>
      </w:r>
    </w:p>
    <w:p w14:paraId="52CD17F6" w14:textId="1051B6FB" w:rsidR="00FA0C4D" w:rsidRPr="00F62EEA" w:rsidRDefault="00FA0C4D" w:rsidP="000D6CD3">
      <w:pPr>
        <w:pStyle w:val="af"/>
        <w:tabs>
          <w:tab w:val="left" w:pos="1276"/>
        </w:tabs>
        <w:spacing w:after="0" w:line="240" w:lineRule="auto"/>
        <w:ind w:firstLine="709"/>
        <w:jc w:val="both"/>
        <w:rPr>
          <w:rFonts w:ascii="Liberation Serif" w:hAnsi="Liberation Serif"/>
          <w:sz w:val="24"/>
          <w:szCs w:val="24"/>
        </w:rPr>
      </w:pPr>
      <w:r w:rsidRPr="00F62EEA">
        <w:rPr>
          <w:rFonts w:ascii="Liberation Serif" w:hAnsi="Liberation Serif"/>
          <w:sz w:val="24"/>
          <w:szCs w:val="24"/>
        </w:rPr>
        <w:t>2.7.1.2) Предоставление жилого помещения в общежитии;</w:t>
      </w:r>
    </w:p>
    <w:p w14:paraId="06E4A50F" w14:textId="52579F49" w:rsidR="00FA0C4D" w:rsidRPr="00F62EEA" w:rsidRDefault="006D145B"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w:t>
      </w:r>
      <w:r w:rsidR="00FA0C4D" w:rsidRPr="00F62EEA">
        <w:rPr>
          <w:rFonts w:ascii="Liberation Serif" w:eastAsia="Calibri" w:hAnsi="Liberation Serif" w:cs="Times New Roman"/>
          <w:sz w:val="24"/>
          <w:szCs w:val="24"/>
        </w:rPr>
        <w:t>1) сведения из Единого государственного реестра недвижимости о правах отдельного лица на имеющиеся у него объекты недвижимости.</w:t>
      </w:r>
    </w:p>
    <w:p w14:paraId="0C9CD265" w14:textId="09D0794D" w:rsidR="00FA0C4D" w:rsidRPr="00F62EEA" w:rsidRDefault="00FA0C4D"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Заявитель может получить данный документ в Федеральной службе государственной регистрации, кадастра и картографии в рамках предоставления государственной услуги по предоставлению сведений и документов, содержащихся в Едином государственном реестре недвижимости.</w:t>
      </w:r>
    </w:p>
    <w:p w14:paraId="36D2E537" w14:textId="06868ABD" w:rsidR="00FA0C4D" w:rsidRPr="00F62EEA" w:rsidRDefault="006D145B" w:rsidP="000D6CD3">
      <w:pPr>
        <w:tabs>
          <w:tab w:val="left" w:pos="1276"/>
        </w:tabs>
        <w:spacing w:after="0" w:line="240" w:lineRule="auto"/>
        <w:ind w:firstLine="709"/>
        <w:jc w:val="both"/>
        <w:rPr>
          <w:rFonts w:ascii="Liberation Serif" w:eastAsia="Calibri" w:hAnsi="Liberation Serif"/>
          <w:sz w:val="24"/>
          <w:szCs w:val="24"/>
        </w:rPr>
      </w:pPr>
      <w:r w:rsidRPr="00F62EEA">
        <w:rPr>
          <w:rFonts w:ascii="Liberation Serif" w:hAnsi="Liberation Serif"/>
          <w:sz w:val="24"/>
          <w:szCs w:val="24"/>
        </w:rPr>
        <w:t xml:space="preserve">             </w:t>
      </w:r>
      <w:r w:rsidR="00FA0C4D" w:rsidRPr="00F62EEA">
        <w:rPr>
          <w:rFonts w:ascii="Liberation Serif" w:hAnsi="Liberation Serif"/>
          <w:sz w:val="24"/>
          <w:szCs w:val="24"/>
        </w:rPr>
        <w:t>2.7.1.3) Предоставление жилого помещения маневренного фонда.</w:t>
      </w:r>
    </w:p>
    <w:p w14:paraId="42D43374" w14:textId="7285389E" w:rsidR="00640260" w:rsidRPr="00F62EEA" w:rsidRDefault="006D145B"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w:t>
      </w:r>
      <w:r w:rsidR="00640260" w:rsidRPr="00F62EEA">
        <w:rPr>
          <w:rFonts w:ascii="Liberation Serif" w:eastAsia="Calibri" w:hAnsi="Liberation Serif" w:cs="Times New Roman"/>
          <w:sz w:val="24"/>
          <w:szCs w:val="24"/>
        </w:rPr>
        <w:t>1) сведения из Единого государственного реестра недвижимости о правах отдельного лица на имеющиеся у него объекты недвижимости.</w:t>
      </w:r>
    </w:p>
    <w:p w14:paraId="61C6CE97" w14:textId="790C0539" w:rsidR="00640260" w:rsidRPr="00F62EEA" w:rsidRDefault="00640260"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Заявитель может получить данный документ в Федеральной службе государственной регистрации, кадастра и картографии</w:t>
      </w:r>
      <w:r w:rsidR="00FA0C4D" w:rsidRPr="00F62EEA">
        <w:rPr>
          <w:rFonts w:ascii="Liberation Serif" w:eastAsia="Calibri" w:hAnsi="Liberation Serif" w:cs="Times New Roman"/>
          <w:sz w:val="24"/>
          <w:szCs w:val="24"/>
        </w:rPr>
        <w:t xml:space="preserve"> </w:t>
      </w:r>
      <w:r w:rsidRPr="00F62EEA">
        <w:rPr>
          <w:rFonts w:ascii="Liberation Serif" w:eastAsia="Calibri" w:hAnsi="Liberation Serif" w:cs="Times New Roman"/>
          <w:sz w:val="24"/>
          <w:szCs w:val="24"/>
        </w:rPr>
        <w:t>в рамках предоставления государственной услуги по предоставлению сведений и документов, содержащихся в Едином государственном реестре недвижимости.</w:t>
      </w:r>
    </w:p>
    <w:p w14:paraId="33D7A08B" w14:textId="3061D067" w:rsidR="006D145B" w:rsidRPr="00F62EEA" w:rsidRDefault="006D145B" w:rsidP="000D6CD3">
      <w:pPr>
        <w:tabs>
          <w:tab w:val="left" w:pos="1276"/>
        </w:tabs>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cs="Times New Roman"/>
          <w:sz w:val="24"/>
          <w:szCs w:val="24"/>
        </w:rPr>
        <w:t xml:space="preserve">              </w:t>
      </w:r>
      <w:r w:rsidRPr="00F62EEA">
        <w:rPr>
          <w:rFonts w:ascii="Liberation Serif" w:hAnsi="Liberation Serif"/>
          <w:sz w:val="24"/>
          <w:szCs w:val="24"/>
        </w:rPr>
        <w:t xml:space="preserve">2.7.1.4) </w:t>
      </w:r>
      <w:r w:rsidR="002F4B5F" w:rsidRPr="00F62EEA">
        <w:rPr>
          <w:rFonts w:ascii="Liberation Serif" w:eastAsia="Calibri" w:hAnsi="Liberation Serif"/>
          <w:sz w:val="24"/>
          <w:szCs w:val="24"/>
        </w:rPr>
        <w:t>Предоставление жилых помещения для социальной защиты отдельных категорий граждан;</w:t>
      </w:r>
    </w:p>
    <w:p w14:paraId="7236CB43" w14:textId="093F39C8" w:rsidR="006D145B" w:rsidRPr="00F62EEA" w:rsidRDefault="006D145B"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1) </w:t>
      </w:r>
      <w:r w:rsidR="002F4B5F" w:rsidRPr="00F62EEA">
        <w:rPr>
          <w:rFonts w:ascii="Liberation Serif" w:eastAsia="Calibri" w:hAnsi="Liberation Serif" w:cs="Times New Roman"/>
          <w:sz w:val="24"/>
          <w:szCs w:val="24"/>
        </w:rPr>
        <w:t>договор о приемной семье (при необходимости).</w:t>
      </w:r>
    </w:p>
    <w:p w14:paraId="3B20B038" w14:textId="4CDD266E" w:rsidR="006D145B" w:rsidRPr="00F62EEA" w:rsidRDefault="002F4B5F"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w:t>
      </w:r>
      <w:r w:rsidR="006D145B" w:rsidRPr="00F62EEA">
        <w:rPr>
          <w:rFonts w:ascii="Liberation Serif" w:eastAsia="Calibri" w:hAnsi="Liberation Serif" w:cs="Times New Roman"/>
          <w:sz w:val="24"/>
          <w:szCs w:val="24"/>
        </w:rPr>
        <w:t xml:space="preserve">Заявитель может </w:t>
      </w:r>
      <w:r w:rsidRPr="00F62EEA">
        <w:rPr>
          <w:rFonts w:ascii="Liberation Serif" w:eastAsia="Calibri" w:hAnsi="Liberation Serif" w:cs="Times New Roman"/>
          <w:sz w:val="24"/>
          <w:szCs w:val="24"/>
        </w:rPr>
        <w:t>предоставить</w:t>
      </w:r>
      <w:r w:rsidR="006D145B" w:rsidRPr="00F62EEA">
        <w:rPr>
          <w:rFonts w:ascii="Liberation Serif" w:eastAsia="Calibri" w:hAnsi="Liberation Serif" w:cs="Times New Roman"/>
          <w:sz w:val="24"/>
          <w:szCs w:val="24"/>
        </w:rPr>
        <w:t xml:space="preserve"> данный документ </w:t>
      </w:r>
      <w:r w:rsidRPr="00F62EEA">
        <w:rPr>
          <w:rFonts w:ascii="Liberation Serif" w:eastAsia="Calibri" w:hAnsi="Liberation Serif" w:cs="Times New Roman"/>
          <w:sz w:val="24"/>
          <w:szCs w:val="24"/>
        </w:rPr>
        <w:t>самостоятельно.</w:t>
      </w:r>
    </w:p>
    <w:p w14:paraId="7DBE0FFF" w14:textId="6790B699" w:rsidR="00C83839" w:rsidRPr="00F62EEA" w:rsidRDefault="006D145B" w:rsidP="000D6CD3">
      <w:pPr>
        <w:widowControl w:val="0"/>
        <w:autoSpaceDE w:val="0"/>
        <w:autoSpaceDN w:val="0"/>
        <w:spacing w:after="0" w:line="240" w:lineRule="auto"/>
        <w:ind w:firstLine="709"/>
        <w:contextualSpacing/>
        <w:jc w:val="both"/>
        <w:rPr>
          <w:rFonts w:ascii="Liberation Serif" w:eastAsia="Calibri" w:hAnsi="Liberation Serif" w:cs="Times New Roman"/>
          <w:b/>
          <w:sz w:val="24"/>
          <w:szCs w:val="24"/>
        </w:rPr>
      </w:pPr>
      <w:r w:rsidRPr="00F62EEA">
        <w:rPr>
          <w:rFonts w:ascii="Liberation Serif" w:eastAsia="Calibri" w:hAnsi="Liberation Serif" w:cs="Times New Roman"/>
          <w:sz w:val="24"/>
          <w:szCs w:val="24"/>
        </w:rPr>
        <w:t xml:space="preserve">    </w:t>
      </w:r>
      <w:r w:rsidR="00C83839" w:rsidRPr="00F62EEA">
        <w:rPr>
          <w:rFonts w:ascii="Liberation Serif" w:eastAsia="Calibri" w:hAnsi="Liberation Serif" w:cs="Times New Roman"/>
          <w:sz w:val="24"/>
          <w:szCs w:val="24"/>
        </w:rPr>
        <w:t xml:space="preserve">2.7.2. Непредставление заявителем документов, указанных в пункте </w:t>
      </w:r>
      <w:r w:rsidR="00CF23BB" w:rsidRPr="00F62EEA">
        <w:rPr>
          <w:rFonts w:ascii="Liberation Serif" w:eastAsia="Calibri" w:hAnsi="Liberation Serif" w:cs="Times New Roman"/>
          <w:sz w:val="24"/>
          <w:szCs w:val="24"/>
        </w:rPr>
        <w:t>2.7.1</w:t>
      </w:r>
      <w:r w:rsidR="00C83839" w:rsidRPr="00F62EEA">
        <w:rPr>
          <w:rFonts w:ascii="Liberation Serif" w:eastAsia="Calibri" w:hAnsi="Liberation Serif" w:cs="Times New Roman"/>
          <w:sz w:val="24"/>
          <w:szCs w:val="24"/>
        </w:rPr>
        <w:t xml:space="preserve"> настоящего регламента, не является основанием для отказа в предоставлении муниципальной услуги.</w:t>
      </w:r>
    </w:p>
    <w:p w14:paraId="7F78B1EE" w14:textId="35B9F4DB" w:rsidR="00C83839" w:rsidRPr="00F62EEA" w:rsidRDefault="00C83839" w:rsidP="000D6CD3">
      <w:pPr>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В случае если документы, указанные в пункте</w:t>
      </w:r>
      <w:r w:rsidR="002F4B5F" w:rsidRPr="00F62EEA">
        <w:rPr>
          <w:rFonts w:ascii="Liberation Serif" w:eastAsia="Calibri" w:hAnsi="Liberation Serif" w:cs="Times New Roman"/>
          <w:sz w:val="24"/>
          <w:szCs w:val="24"/>
        </w:rPr>
        <w:t xml:space="preserve"> </w:t>
      </w:r>
      <w:r w:rsidR="00CF23BB" w:rsidRPr="00F62EEA">
        <w:rPr>
          <w:rFonts w:ascii="Liberation Serif" w:eastAsia="Calibri" w:hAnsi="Liberation Serif" w:cs="Times New Roman"/>
          <w:sz w:val="24"/>
          <w:szCs w:val="24"/>
        </w:rPr>
        <w:t xml:space="preserve">2.7.1 </w:t>
      </w:r>
      <w:r w:rsidRPr="00F62EEA">
        <w:rPr>
          <w:rFonts w:ascii="Liberation Serif" w:eastAsia="Calibri" w:hAnsi="Liberation Serif" w:cs="Times New Roman"/>
          <w:sz w:val="24"/>
          <w:szCs w:val="24"/>
        </w:rPr>
        <w:t xml:space="preserve">настоящего регламента, не представлены заявителем, специалист </w:t>
      </w:r>
      <w:r w:rsidR="002F4B5F" w:rsidRPr="00F62EEA">
        <w:rPr>
          <w:rFonts w:ascii="Liberation Serif" w:eastAsia="Calibri" w:hAnsi="Liberation Serif" w:cs="Times New Roman"/>
          <w:sz w:val="24"/>
          <w:szCs w:val="24"/>
        </w:rPr>
        <w:t>сектора жилищной политики</w:t>
      </w:r>
      <w:r w:rsidRPr="00F62EEA">
        <w:rPr>
          <w:rFonts w:ascii="Liberation Serif" w:eastAsia="Calibri" w:hAnsi="Liberation Serif" w:cs="Times New Roman"/>
          <w:sz w:val="24"/>
          <w:szCs w:val="24"/>
        </w:rPr>
        <w:t>, ответственный за предоставление услуги, запрашивает их в порядке межведомственного информационного взаимодействия.</w:t>
      </w:r>
    </w:p>
    <w:p w14:paraId="544EE0E2" w14:textId="6D5EA8DE" w:rsidR="00C83839" w:rsidRPr="00F62EEA" w:rsidRDefault="00C83839" w:rsidP="000D6CD3">
      <w:pPr>
        <w:widowControl w:val="0"/>
        <w:autoSpaceDE w:val="0"/>
        <w:autoSpaceDN w:val="0"/>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2.7.3. Специалисты </w:t>
      </w:r>
      <w:r w:rsidR="002F4B5F" w:rsidRPr="00F62EEA">
        <w:rPr>
          <w:rFonts w:ascii="Liberation Serif" w:eastAsia="Calibri" w:hAnsi="Liberation Serif" w:cs="Times New Roman"/>
          <w:sz w:val="24"/>
          <w:szCs w:val="24"/>
        </w:rPr>
        <w:t>сектора жилищной политики</w:t>
      </w:r>
      <w:r w:rsidRPr="00F62EEA">
        <w:rPr>
          <w:rFonts w:ascii="Liberation Serif" w:eastAsia="Calibri" w:hAnsi="Liberation Serif" w:cs="Times New Roman"/>
          <w:sz w:val="24"/>
          <w:szCs w:val="24"/>
        </w:rPr>
        <w:t>, работники МФЦ не вправе</w:t>
      </w:r>
      <w:r w:rsidR="00FA0C4D" w:rsidRPr="00F62EEA">
        <w:rPr>
          <w:rFonts w:ascii="Liberation Serif" w:eastAsia="Calibri" w:hAnsi="Liberation Serif" w:cs="Times New Roman"/>
          <w:sz w:val="24"/>
          <w:szCs w:val="24"/>
        </w:rPr>
        <w:t xml:space="preserve"> </w:t>
      </w:r>
      <w:r w:rsidRPr="00F62EEA">
        <w:rPr>
          <w:rFonts w:ascii="Liberation Serif" w:eastAsia="Calibri" w:hAnsi="Liberation Serif" w:cs="Times New Roman"/>
          <w:sz w:val="24"/>
          <w:szCs w:val="24"/>
        </w:rPr>
        <w:t>требовать от заявителя:</w:t>
      </w:r>
    </w:p>
    <w:p w14:paraId="71162DD1" w14:textId="77777777" w:rsidR="00C83839" w:rsidRPr="00F62EEA" w:rsidRDefault="00C83839" w:rsidP="000D6CD3">
      <w:pPr>
        <w:widowControl w:val="0"/>
        <w:numPr>
          <w:ilvl w:val="0"/>
          <w:numId w:val="2"/>
        </w:numPr>
        <w:tabs>
          <w:tab w:val="left" w:pos="0"/>
          <w:tab w:val="left" w:pos="316"/>
          <w:tab w:val="left" w:pos="993"/>
        </w:tabs>
        <w:autoSpaceDE w:val="0"/>
        <w:autoSpaceDN w:val="0"/>
        <w:spacing w:after="0" w:line="240" w:lineRule="auto"/>
        <w:ind w:left="0" w:firstLine="709"/>
        <w:contextualSpacing/>
        <w:jc w:val="both"/>
        <w:rPr>
          <w:rFonts w:ascii="Liberation Serif" w:eastAsia="Calibri" w:hAnsi="Liberation Serif" w:cs="Times New Roman"/>
          <w:sz w:val="24"/>
          <w:szCs w:val="24"/>
        </w:rPr>
      </w:pPr>
      <w:proofErr w:type="gramStart"/>
      <w:r w:rsidRPr="00F62EEA">
        <w:rPr>
          <w:rFonts w:ascii="Liberation Serif" w:eastAsia="Calibri" w:hAnsi="Liberation Serif" w:cs="Times New Roman"/>
          <w:sz w:val="24"/>
          <w:szCs w:val="24"/>
        </w:rPr>
        <w:t>представления</w:t>
      </w:r>
      <w:proofErr w:type="gramEnd"/>
      <w:r w:rsidRPr="00F62EEA">
        <w:rPr>
          <w:rFonts w:ascii="Liberation Serif" w:eastAsia="Calibri" w:hAnsi="Liberation Serif" w:cs="Times New Roman"/>
          <w:sz w:val="24"/>
          <w:szCs w:val="24"/>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E8A475" w14:textId="77777777" w:rsidR="00C83839" w:rsidRPr="00F62EEA" w:rsidRDefault="00C83839" w:rsidP="000D6CD3">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b/>
          <w:iCs/>
          <w:sz w:val="24"/>
          <w:szCs w:val="24"/>
        </w:rPr>
      </w:pPr>
      <w:r w:rsidRPr="00F62EEA">
        <w:rPr>
          <w:rFonts w:ascii="Liberation Serif" w:eastAsia="Calibri" w:hAnsi="Liberation Serif" w:cs="Times New Roman"/>
          <w:sz w:val="24"/>
          <w:szCs w:val="24"/>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72A5F" w:rsidRPr="00F62EEA">
        <w:rPr>
          <w:rFonts w:ascii="Liberation Serif" w:eastAsia="Calibri" w:hAnsi="Liberation Serif" w:cs="Times New Roman"/>
          <w:sz w:val="24"/>
          <w:szCs w:val="24"/>
        </w:rPr>
        <w:t>Федерального закона № 210-ФЗ</w:t>
      </w:r>
      <w:r w:rsidRPr="00F62EEA">
        <w:rPr>
          <w:rFonts w:ascii="Liberation Serif" w:eastAsia="Calibri" w:hAnsi="Liberation Serif" w:cs="Times New Roman"/>
          <w:sz w:val="24"/>
          <w:szCs w:val="24"/>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972A5F" w:rsidRPr="00F62EEA">
        <w:rPr>
          <w:rFonts w:ascii="Liberation Serif" w:eastAsia="Calibri" w:hAnsi="Liberation Serif" w:cs="Times New Roman"/>
          <w:sz w:val="24"/>
          <w:szCs w:val="24"/>
        </w:rPr>
        <w:t>Федерального закона № 210-ФЗ</w:t>
      </w:r>
      <w:r w:rsidRPr="00F62EEA">
        <w:rPr>
          <w:rFonts w:ascii="Liberation Serif" w:eastAsia="Calibri" w:hAnsi="Liberation Serif" w:cs="Times New Roman"/>
          <w:sz w:val="24"/>
          <w:szCs w:val="24"/>
        </w:rPr>
        <w:t xml:space="preserve"> перечень документов;</w:t>
      </w:r>
    </w:p>
    <w:p w14:paraId="49FA0E52" w14:textId="77777777" w:rsidR="00C83839" w:rsidRPr="00F62EEA" w:rsidRDefault="00C83839" w:rsidP="000D6CD3">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proofErr w:type="gramStart"/>
      <w:r w:rsidRPr="00F62EEA">
        <w:rPr>
          <w:rFonts w:ascii="Liberation Serif" w:eastAsia="Calibri" w:hAnsi="Liberation Serif" w:cs="Times New Roman"/>
          <w:sz w:val="24"/>
          <w:szCs w:val="24"/>
        </w:rPr>
        <w:t>осуществления</w:t>
      </w:r>
      <w:proofErr w:type="gramEnd"/>
      <w:r w:rsidRPr="00F62EEA">
        <w:rPr>
          <w:rFonts w:ascii="Liberation Serif" w:eastAsia="Calibri" w:hAnsi="Liberation Serif" w:cs="Times New Roman"/>
          <w:sz w:val="24"/>
          <w:szCs w:val="24"/>
        </w:rPr>
        <w:t xml:space="preserve">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72A5F" w:rsidRPr="00F62EEA">
        <w:rPr>
          <w:rFonts w:ascii="Liberation Serif" w:eastAsia="Calibri" w:hAnsi="Liberation Serif" w:cs="Times New Roman"/>
          <w:sz w:val="24"/>
          <w:szCs w:val="24"/>
        </w:rPr>
        <w:t>Федерального закона № 210-ФЗ</w:t>
      </w:r>
      <w:r w:rsidR="008D2F12" w:rsidRPr="00F62EEA">
        <w:rPr>
          <w:rFonts w:ascii="Liberation Serif" w:eastAsia="Calibri" w:hAnsi="Liberation Serif" w:cs="Times New Roman"/>
          <w:sz w:val="24"/>
          <w:szCs w:val="24"/>
        </w:rPr>
        <w:t>;</w:t>
      </w:r>
    </w:p>
    <w:p w14:paraId="19043655" w14:textId="63814D39" w:rsidR="008D2F12" w:rsidRPr="00F62EEA" w:rsidRDefault="008D2F12" w:rsidP="000D6CD3">
      <w:pPr>
        <w:widowControl w:val="0"/>
        <w:numPr>
          <w:ilvl w:val="0"/>
          <w:numId w:val="1"/>
        </w:numPr>
        <w:tabs>
          <w:tab w:val="left" w:pos="0"/>
          <w:tab w:val="left" w:pos="316"/>
          <w:tab w:val="left" w:pos="993"/>
        </w:tabs>
        <w:spacing w:after="0" w:line="240" w:lineRule="auto"/>
        <w:ind w:left="0"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 </w:t>
      </w:r>
      <w:proofErr w:type="gramStart"/>
      <w:r w:rsidRPr="00F62EEA">
        <w:rPr>
          <w:rFonts w:ascii="Liberation Serif" w:eastAsia="Calibri" w:hAnsi="Liberation Serif" w:cs="Times New Roman"/>
          <w:sz w:val="24"/>
          <w:szCs w:val="24"/>
        </w:rPr>
        <w:t>представления</w:t>
      </w:r>
      <w:proofErr w:type="gramEnd"/>
      <w:r w:rsidRPr="00F62EEA">
        <w:rPr>
          <w:rFonts w:ascii="Liberation Serif" w:eastAsia="Calibri" w:hAnsi="Liberation Serif" w:cs="Times New Roman"/>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50032" w:rsidRPr="00F62EEA">
        <w:rPr>
          <w:rFonts w:ascii="Liberation Serif" w:eastAsia="Calibri" w:hAnsi="Liberation Serif" w:cs="Times New Roman"/>
          <w:sz w:val="24"/>
          <w:szCs w:val="24"/>
        </w:rPr>
        <w:t xml:space="preserve">, предусмотренных пунктом 4 части 1 статьи 7 Федерального закона </w:t>
      </w:r>
      <w:r w:rsidR="002F4B5F" w:rsidRPr="00F62EEA">
        <w:rPr>
          <w:rFonts w:ascii="Liberation Serif" w:eastAsia="Calibri" w:hAnsi="Liberation Serif" w:cs="Times New Roman"/>
          <w:sz w:val="24"/>
          <w:szCs w:val="24"/>
        </w:rPr>
        <w:t xml:space="preserve"> </w:t>
      </w:r>
      <w:r w:rsidR="00250032" w:rsidRPr="00F62EEA">
        <w:rPr>
          <w:rFonts w:ascii="Liberation Serif" w:eastAsia="Calibri" w:hAnsi="Liberation Serif" w:cs="Times New Roman"/>
          <w:sz w:val="24"/>
          <w:szCs w:val="24"/>
        </w:rPr>
        <w:t>№ 210-ФЗ.</w:t>
      </w:r>
    </w:p>
    <w:p w14:paraId="51A52CDA" w14:textId="77777777" w:rsidR="008D3A87" w:rsidRPr="00F62EEA" w:rsidRDefault="008D3A87"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48B67618" w14:textId="77777777" w:rsidR="00F54376"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2.</w:t>
      </w:r>
      <w:r w:rsidR="00C40A61" w:rsidRPr="00F62EEA">
        <w:rPr>
          <w:rFonts w:ascii="Liberation Serif" w:hAnsi="Liberation Serif" w:cs="Times New Roman"/>
          <w:b/>
          <w:bCs/>
          <w:sz w:val="24"/>
          <w:szCs w:val="24"/>
        </w:rPr>
        <w:t>8</w:t>
      </w:r>
      <w:r w:rsidRPr="00F62EEA">
        <w:rPr>
          <w:rFonts w:ascii="Liberation Serif" w:hAnsi="Liberation Serif" w:cs="Times New Roman"/>
          <w:b/>
          <w:bCs/>
          <w:sz w:val="24"/>
          <w:szCs w:val="24"/>
        </w:rPr>
        <w:t xml:space="preserve">. </w:t>
      </w:r>
      <w:r w:rsidR="00F54376" w:rsidRPr="00F62EEA">
        <w:rPr>
          <w:rFonts w:ascii="Liberation Serif" w:hAnsi="Liberation Serif" w:cs="Times New Roman"/>
          <w:b/>
          <w:bCs/>
          <w:sz w:val="24"/>
          <w:szCs w:val="24"/>
        </w:rPr>
        <w:t xml:space="preserve">Исчерпывающие перечни оснований для отказа в приеме документов, </w:t>
      </w:r>
    </w:p>
    <w:p w14:paraId="1ADD5AD3" w14:textId="77777777" w:rsidR="00ED3C4F" w:rsidRPr="00F62EEA" w:rsidRDefault="00F54376"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roofErr w:type="gramStart"/>
      <w:r w:rsidRPr="00F62EEA">
        <w:rPr>
          <w:rFonts w:ascii="Liberation Serif" w:hAnsi="Liberation Serif" w:cs="Times New Roman"/>
          <w:b/>
          <w:bCs/>
          <w:sz w:val="24"/>
          <w:szCs w:val="24"/>
        </w:rPr>
        <w:t>необходимых</w:t>
      </w:r>
      <w:proofErr w:type="gramEnd"/>
      <w:r w:rsidRPr="00F62EEA">
        <w:rPr>
          <w:rFonts w:ascii="Liberation Serif" w:hAnsi="Liberation Serif" w:cs="Times New Roman"/>
          <w:b/>
          <w:bCs/>
          <w:sz w:val="24"/>
          <w:szCs w:val="24"/>
        </w:rPr>
        <w:t xml:space="preserve"> для предоставления муниципальной услуги, а также устанавливаемых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w:t>
      </w:r>
    </w:p>
    <w:p w14:paraId="38F21DE7"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3B720B2C" w14:textId="77777777" w:rsidR="00ED3C4F" w:rsidRPr="00F62EEA" w:rsidRDefault="00640260"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2.8.1. Основания для отказа в приеме документов, необходимых для предоставления муниципальной услуги, отсутствуют.</w:t>
      </w:r>
    </w:p>
    <w:p w14:paraId="67DFDDFF" w14:textId="0279935C" w:rsidR="00740127" w:rsidRPr="00F62EEA" w:rsidRDefault="00F85F60"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2.8.2.</w:t>
      </w:r>
      <w:r w:rsidR="007F39AA">
        <w:rPr>
          <w:rFonts w:ascii="Liberation Serif" w:hAnsi="Liberation Serif" w:cs="Times New Roman"/>
          <w:sz w:val="24"/>
          <w:szCs w:val="24"/>
        </w:rPr>
        <w:t xml:space="preserve"> </w:t>
      </w:r>
      <w:r w:rsidRPr="00F62EEA">
        <w:rPr>
          <w:rFonts w:ascii="Liberation Serif" w:hAnsi="Liberation Serif" w:cs="Times New Roman"/>
          <w:sz w:val="24"/>
          <w:szCs w:val="24"/>
        </w:rPr>
        <w:t>Основания для приостановления предоставления муниципальной услуги отсутствуют.</w:t>
      </w:r>
    </w:p>
    <w:p w14:paraId="4949EB5F" w14:textId="77777777"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xml:space="preserve">2.8.3. Основаниями для отказа в предоставлении муниципальной услуги являются: </w:t>
      </w:r>
    </w:p>
    <w:p w14:paraId="6BA110A8" w14:textId="5D02A221"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1) не представлены документы, предусмотренные пунктом 2.6.5 настоящего регламента;</w:t>
      </w:r>
    </w:p>
    <w:p w14:paraId="1D08FFA2" w14:textId="77777777"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2) случаи, предусмотренные пунктом 4 части 1 статьи 7 Федерального закона № 210-ФЗ;</w:t>
      </w:r>
    </w:p>
    <w:p w14:paraId="7D43B467" w14:textId="77777777"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3) отсутствие у заявителя права на получение жилого помещения специализированного жилищного фонда в соответствии с действующим жилищным законодательством;</w:t>
      </w:r>
    </w:p>
    <w:p w14:paraId="296CC95B" w14:textId="0A398DD4"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xml:space="preserve">4) несоответствие заявителя категориям граждан, указанным в пункте 1.2 соответствующей </w:t>
      </w:r>
      <w:proofErr w:type="spellStart"/>
      <w:r w:rsidRPr="00F62EEA">
        <w:rPr>
          <w:rFonts w:ascii="Liberation Serif" w:hAnsi="Liberation Serif" w:cs="Times New Roman"/>
          <w:sz w:val="24"/>
          <w:szCs w:val="24"/>
        </w:rPr>
        <w:t>подуслуги</w:t>
      </w:r>
      <w:proofErr w:type="spellEnd"/>
      <w:r w:rsidR="002F4B5F" w:rsidRPr="00F62EEA">
        <w:rPr>
          <w:rFonts w:ascii="Liberation Serif" w:hAnsi="Liberation Serif" w:cs="Times New Roman"/>
          <w:sz w:val="24"/>
          <w:szCs w:val="24"/>
        </w:rPr>
        <w:t>.</w:t>
      </w:r>
    </w:p>
    <w:p w14:paraId="2F7B2C6F" w14:textId="519C324F" w:rsidR="00522446" w:rsidRPr="00F62EEA" w:rsidRDefault="00522446"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23647DB6" w14:textId="4B19F71A" w:rsidR="00ED3C4F" w:rsidRPr="00F62EEA" w:rsidRDefault="00ED3C4F" w:rsidP="000D6CD3">
      <w:pPr>
        <w:pStyle w:val="aa"/>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2.</w:t>
      </w:r>
      <w:r w:rsidR="00131EA0" w:rsidRPr="00F62EEA">
        <w:rPr>
          <w:rFonts w:ascii="Liberation Serif" w:hAnsi="Liberation Serif" w:cs="Times New Roman"/>
          <w:b/>
          <w:bCs/>
          <w:sz w:val="24"/>
          <w:szCs w:val="24"/>
        </w:rPr>
        <w:t>9</w:t>
      </w:r>
      <w:r w:rsidRPr="00F62EEA">
        <w:rPr>
          <w:rFonts w:ascii="Liberation Serif" w:hAnsi="Liberation Serif" w:cs="Times New Roman"/>
          <w:b/>
          <w:bCs/>
          <w:sz w:val="24"/>
          <w:szCs w:val="24"/>
        </w:rPr>
        <w:t>.</w:t>
      </w:r>
      <w:r w:rsidR="007F39AA">
        <w:rPr>
          <w:rFonts w:ascii="Liberation Serif" w:hAnsi="Liberation Serif" w:cs="Times New Roman"/>
          <w:b/>
          <w:bCs/>
          <w:sz w:val="24"/>
          <w:szCs w:val="24"/>
        </w:rPr>
        <w:t xml:space="preserve"> </w:t>
      </w:r>
      <w:r w:rsidRPr="00F62EEA">
        <w:rPr>
          <w:rFonts w:ascii="Liberation Serif" w:hAnsi="Liberation Serif" w:cs="Times New Roman"/>
          <w:b/>
          <w:bCs/>
          <w:sz w:val="24"/>
          <w:szCs w:val="24"/>
        </w:rPr>
        <w:t xml:space="preserve">Перечень услуг, </w:t>
      </w:r>
      <w:r w:rsidR="00573E85" w:rsidRPr="00F62EEA">
        <w:rPr>
          <w:rFonts w:ascii="Liberation Serif" w:hAnsi="Liberation Serif" w:cs="Times New Roman"/>
          <w:b/>
          <w:bCs/>
          <w:sz w:val="24"/>
          <w:szCs w:val="24"/>
        </w:rPr>
        <w:t xml:space="preserve">которые являются </w:t>
      </w:r>
      <w:r w:rsidRPr="00F62EEA">
        <w:rPr>
          <w:rFonts w:ascii="Liberation Serif" w:hAnsi="Liberation Serif" w:cs="Times New Roman"/>
          <w:b/>
          <w:bCs/>
          <w:sz w:val="24"/>
          <w:szCs w:val="24"/>
        </w:rPr>
        <w:t>необходимы</w:t>
      </w:r>
      <w:r w:rsidR="00573E85" w:rsidRPr="00F62EEA">
        <w:rPr>
          <w:rFonts w:ascii="Liberation Serif" w:hAnsi="Liberation Serif" w:cs="Times New Roman"/>
          <w:b/>
          <w:bCs/>
          <w:sz w:val="24"/>
          <w:szCs w:val="24"/>
        </w:rPr>
        <w:t>ми</w:t>
      </w:r>
      <w:r w:rsidRPr="00F62EEA">
        <w:rPr>
          <w:rFonts w:ascii="Liberation Serif" w:hAnsi="Liberation Serif" w:cs="Times New Roman"/>
          <w:b/>
          <w:bCs/>
          <w:sz w:val="24"/>
          <w:szCs w:val="24"/>
        </w:rPr>
        <w:t xml:space="preserve"> и обязательны</w:t>
      </w:r>
      <w:r w:rsidR="00573E85" w:rsidRPr="00F62EEA">
        <w:rPr>
          <w:rFonts w:ascii="Liberation Serif" w:hAnsi="Liberation Serif" w:cs="Times New Roman"/>
          <w:b/>
          <w:bCs/>
          <w:sz w:val="24"/>
          <w:szCs w:val="24"/>
        </w:rPr>
        <w:t>ми</w:t>
      </w:r>
      <w:r w:rsidRPr="00F62EEA">
        <w:rPr>
          <w:rFonts w:ascii="Liberation Serif" w:hAnsi="Liberation Serif" w:cs="Times New Roman"/>
          <w:b/>
          <w:bCs/>
          <w:sz w:val="24"/>
          <w:szCs w:val="24"/>
        </w:rPr>
        <w:t xml:space="preserve"> для предо</w:t>
      </w:r>
      <w:r w:rsidR="00E700CC" w:rsidRPr="00F62EEA">
        <w:rPr>
          <w:rFonts w:ascii="Liberation Serif" w:hAnsi="Liberation Serif" w:cs="Times New Roman"/>
          <w:b/>
          <w:bCs/>
          <w:sz w:val="24"/>
          <w:szCs w:val="24"/>
        </w:rPr>
        <w:t>ставления муниципальной услуги</w:t>
      </w:r>
    </w:p>
    <w:p w14:paraId="61376B5C"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261E83C3" w14:textId="77777777" w:rsidR="00916A0A" w:rsidRPr="00F62EEA" w:rsidRDefault="00916A0A"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2.9.1.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14:paraId="605E8414" w14:textId="77777777" w:rsidR="00D336B7" w:rsidRPr="00F62EEA" w:rsidRDefault="00D336B7" w:rsidP="000D6CD3">
      <w:pPr>
        <w:widowControl w:val="0"/>
        <w:autoSpaceDE w:val="0"/>
        <w:autoSpaceDN w:val="0"/>
        <w:adjustRightInd w:val="0"/>
        <w:spacing w:after="0"/>
        <w:ind w:firstLine="709"/>
        <w:jc w:val="center"/>
        <w:outlineLvl w:val="3"/>
        <w:rPr>
          <w:rFonts w:ascii="Liberation Serif" w:hAnsi="Liberation Serif" w:cs="Times New Roman"/>
          <w:b/>
          <w:bCs/>
          <w:sz w:val="24"/>
          <w:szCs w:val="24"/>
        </w:rPr>
      </w:pPr>
    </w:p>
    <w:p w14:paraId="24FDE3BC" w14:textId="77777777" w:rsidR="007D7F6D" w:rsidRPr="00F62EEA" w:rsidRDefault="00ED3C4F" w:rsidP="000D6CD3">
      <w:pPr>
        <w:widowControl w:val="0"/>
        <w:autoSpaceDE w:val="0"/>
        <w:autoSpaceDN w:val="0"/>
        <w:adjustRightInd w:val="0"/>
        <w:spacing w:after="0"/>
        <w:ind w:firstLine="709"/>
        <w:jc w:val="center"/>
        <w:outlineLvl w:val="3"/>
        <w:rPr>
          <w:rFonts w:ascii="Liberation Serif" w:hAnsi="Liberation Serif"/>
          <w:b/>
          <w:bCs/>
          <w:sz w:val="24"/>
          <w:szCs w:val="24"/>
        </w:rPr>
      </w:pPr>
      <w:r w:rsidRPr="00F62EEA">
        <w:rPr>
          <w:rFonts w:ascii="Liberation Serif" w:hAnsi="Liberation Serif" w:cs="Times New Roman"/>
          <w:b/>
          <w:bCs/>
          <w:sz w:val="24"/>
          <w:szCs w:val="24"/>
        </w:rPr>
        <w:t>2.1</w:t>
      </w:r>
      <w:r w:rsidR="00131EA0" w:rsidRPr="00F62EEA">
        <w:rPr>
          <w:rFonts w:ascii="Liberation Serif" w:hAnsi="Liberation Serif" w:cs="Times New Roman"/>
          <w:b/>
          <w:bCs/>
          <w:sz w:val="24"/>
          <w:szCs w:val="24"/>
        </w:rPr>
        <w:t>0</w:t>
      </w:r>
      <w:r w:rsidRPr="00F62EEA">
        <w:rPr>
          <w:rFonts w:ascii="Liberation Serif" w:hAnsi="Liberation Serif" w:cs="Times New Roman"/>
          <w:b/>
          <w:bCs/>
          <w:sz w:val="24"/>
          <w:szCs w:val="24"/>
        </w:rPr>
        <w:t xml:space="preserve">. </w:t>
      </w:r>
      <w:r w:rsidR="007D7F6D" w:rsidRPr="00F62EEA">
        <w:rPr>
          <w:rFonts w:ascii="Liberation Serif" w:hAnsi="Liberation Serif"/>
          <w:b/>
          <w:bCs/>
          <w:sz w:val="24"/>
          <w:szCs w:val="24"/>
        </w:rPr>
        <w:t>Порядок, размер и основания взимания государственной пошлины</w:t>
      </w:r>
    </w:p>
    <w:p w14:paraId="3B166F6D" w14:textId="77777777" w:rsidR="00ED3C4F" w:rsidRPr="00F62EEA" w:rsidRDefault="007D7F6D" w:rsidP="000D6CD3">
      <w:pPr>
        <w:widowControl w:val="0"/>
        <w:autoSpaceDE w:val="0"/>
        <w:autoSpaceDN w:val="0"/>
        <w:adjustRightInd w:val="0"/>
        <w:spacing w:after="0"/>
        <w:ind w:firstLine="709"/>
        <w:jc w:val="center"/>
        <w:rPr>
          <w:rFonts w:ascii="Liberation Serif" w:hAnsi="Liberation Serif"/>
          <w:b/>
          <w:bCs/>
          <w:sz w:val="24"/>
          <w:szCs w:val="24"/>
        </w:rPr>
      </w:pPr>
      <w:proofErr w:type="gramStart"/>
      <w:r w:rsidRPr="00F62EEA">
        <w:rPr>
          <w:rFonts w:ascii="Liberation Serif" w:hAnsi="Liberation Serif"/>
          <w:b/>
          <w:bCs/>
          <w:sz w:val="24"/>
          <w:szCs w:val="24"/>
        </w:rPr>
        <w:t>или</w:t>
      </w:r>
      <w:proofErr w:type="gramEnd"/>
      <w:r w:rsidRPr="00F62EEA">
        <w:rPr>
          <w:rFonts w:ascii="Liberation Serif" w:hAnsi="Liberation Serif"/>
          <w:b/>
          <w:bCs/>
          <w:sz w:val="24"/>
          <w:szCs w:val="24"/>
        </w:rPr>
        <w:t xml:space="preserve"> иной платы, взимаемой за предоставление муниципальной услуги</w:t>
      </w:r>
    </w:p>
    <w:p w14:paraId="66BD710D" w14:textId="77777777" w:rsidR="00DC6DF5" w:rsidRPr="00F62EEA" w:rsidRDefault="00DC6DF5" w:rsidP="000D6CD3">
      <w:pPr>
        <w:pStyle w:val="af"/>
        <w:spacing w:after="0" w:line="240" w:lineRule="auto"/>
        <w:ind w:left="0" w:firstLine="709"/>
        <w:jc w:val="both"/>
        <w:rPr>
          <w:rFonts w:ascii="Liberation Serif" w:hAnsi="Liberation Serif" w:cs="Times New Roman"/>
          <w:sz w:val="24"/>
          <w:szCs w:val="24"/>
        </w:rPr>
      </w:pPr>
    </w:p>
    <w:p w14:paraId="0CA6F25E" w14:textId="77777777" w:rsidR="00E700CC" w:rsidRPr="00F62EEA" w:rsidRDefault="00522446" w:rsidP="000D6CD3">
      <w:pPr>
        <w:pStyle w:val="af"/>
        <w:spacing w:after="0" w:line="240" w:lineRule="auto"/>
        <w:ind w:left="0" w:firstLine="709"/>
        <w:jc w:val="both"/>
        <w:rPr>
          <w:rFonts w:ascii="Liberation Serif" w:hAnsi="Liberation Serif"/>
          <w:sz w:val="24"/>
          <w:szCs w:val="24"/>
        </w:rPr>
      </w:pPr>
      <w:r w:rsidRPr="00F62EEA">
        <w:rPr>
          <w:rFonts w:ascii="Liberation Serif" w:hAnsi="Liberation Serif" w:cs="Times New Roman"/>
          <w:sz w:val="24"/>
          <w:szCs w:val="24"/>
        </w:rPr>
        <w:lastRenderedPageBreak/>
        <w:t>2.10.1. Муниципальная услуга предоставляется бесплатно.</w:t>
      </w:r>
    </w:p>
    <w:p w14:paraId="7BACB02D" w14:textId="1665EF4E" w:rsidR="002A0FAD" w:rsidRPr="00F62EEA" w:rsidRDefault="00933AC1" w:rsidP="000D6CD3">
      <w:pPr>
        <w:pStyle w:val="af"/>
        <w:spacing w:after="0" w:line="240" w:lineRule="auto"/>
        <w:ind w:left="0" w:firstLine="709"/>
        <w:jc w:val="both"/>
        <w:rPr>
          <w:rFonts w:ascii="Liberation Serif" w:hAnsi="Liberation Serif" w:cs="Times New Roman"/>
          <w:i/>
          <w:iCs/>
          <w:sz w:val="24"/>
          <w:szCs w:val="24"/>
        </w:rPr>
      </w:pPr>
      <w:r w:rsidRPr="00F62EEA">
        <w:rPr>
          <w:rFonts w:ascii="Liberation Serif" w:hAnsi="Liberation Serif"/>
          <w:sz w:val="24"/>
          <w:szCs w:val="24"/>
        </w:rPr>
        <w:t xml:space="preserve">2.10.2. </w:t>
      </w:r>
      <w:r w:rsidR="0088729A" w:rsidRPr="00F62EEA">
        <w:rPr>
          <w:rFonts w:ascii="Liberation Serif" w:hAnsi="Liberation Serif"/>
          <w:sz w:val="24"/>
          <w:szCs w:val="24"/>
        </w:rPr>
        <w:t>В случае внесения в выданный по результатам предоставления муниципальной услуги документ</w:t>
      </w:r>
      <w:r w:rsidRPr="00F62EEA">
        <w:rPr>
          <w:rFonts w:ascii="Liberation Serif" w:hAnsi="Liberation Serif"/>
          <w:sz w:val="24"/>
          <w:szCs w:val="24"/>
        </w:rPr>
        <w:t xml:space="preserve"> изменений</w:t>
      </w:r>
      <w:r w:rsidR="0088729A" w:rsidRPr="00F62EEA">
        <w:rPr>
          <w:rFonts w:ascii="Liberation Serif" w:hAnsi="Liberation Serif"/>
          <w:sz w:val="24"/>
          <w:szCs w:val="24"/>
        </w:rPr>
        <w:t xml:space="preserve">, направленных на исправление ошибок, допущенных по вине </w:t>
      </w:r>
      <w:r w:rsidRPr="00F62EEA">
        <w:rPr>
          <w:rFonts w:ascii="Liberation Serif" w:hAnsi="Liberation Serif"/>
          <w:sz w:val="24"/>
          <w:szCs w:val="24"/>
        </w:rPr>
        <w:t xml:space="preserve">специалистов </w:t>
      </w:r>
      <w:r w:rsidR="0088729A" w:rsidRPr="00F62EEA">
        <w:rPr>
          <w:rFonts w:ascii="Liberation Serif" w:hAnsi="Liberation Serif"/>
          <w:sz w:val="24"/>
          <w:szCs w:val="24"/>
        </w:rPr>
        <w:t>и (или) должностного лица</w:t>
      </w:r>
      <w:r w:rsidRPr="00F62EEA">
        <w:rPr>
          <w:rFonts w:ascii="Liberation Serif" w:hAnsi="Liberation Serif"/>
          <w:sz w:val="24"/>
          <w:szCs w:val="24"/>
        </w:rPr>
        <w:t xml:space="preserve"> </w:t>
      </w:r>
      <w:r w:rsidR="00C9696D">
        <w:rPr>
          <w:rFonts w:ascii="Liberation Serif" w:hAnsi="Liberation Serif"/>
          <w:sz w:val="24"/>
          <w:szCs w:val="24"/>
        </w:rPr>
        <w:t>Уполномоченного органа</w:t>
      </w:r>
      <w:r w:rsidR="0088729A" w:rsidRPr="00F62EEA">
        <w:rPr>
          <w:rFonts w:ascii="Liberation Serif" w:hAnsi="Liberation Serif"/>
          <w:sz w:val="24"/>
          <w:szCs w:val="24"/>
        </w:rPr>
        <w:t>, МФЦ и (или) работника МФЦ, с заявителя плата не взымается.</w:t>
      </w:r>
    </w:p>
    <w:p w14:paraId="2AEF98BF" w14:textId="77777777" w:rsidR="0088729A" w:rsidRPr="00F62EEA" w:rsidRDefault="0088729A" w:rsidP="000D6CD3">
      <w:pPr>
        <w:autoSpaceDE w:val="0"/>
        <w:autoSpaceDN w:val="0"/>
        <w:adjustRightInd w:val="0"/>
        <w:spacing w:after="0" w:line="240" w:lineRule="auto"/>
        <w:ind w:firstLine="709"/>
        <w:jc w:val="both"/>
        <w:outlineLvl w:val="2"/>
        <w:rPr>
          <w:rFonts w:ascii="Liberation Serif" w:hAnsi="Liberation Serif" w:cs="Times New Roman"/>
          <w:i/>
          <w:iCs/>
          <w:sz w:val="24"/>
          <w:szCs w:val="24"/>
        </w:rPr>
      </w:pPr>
    </w:p>
    <w:p w14:paraId="220B5466"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r w:rsidRPr="00F62EEA">
        <w:rPr>
          <w:rFonts w:ascii="Liberation Serif" w:hAnsi="Liberation Serif" w:cs="Times New Roman"/>
          <w:b/>
          <w:bCs/>
          <w:sz w:val="24"/>
          <w:szCs w:val="24"/>
        </w:rPr>
        <w:t>2.1</w:t>
      </w:r>
      <w:r w:rsidR="00131EA0" w:rsidRPr="00F62EEA">
        <w:rPr>
          <w:rFonts w:ascii="Liberation Serif" w:hAnsi="Liberation Serif" w:cs="Times New Roman"/>
          <w:b/>
          <w:bCs/>
          <w:sz w:val="24"/>
          <w:szCs w:val="24"/>
        </w:rPr>
        <w:t>1</w:t>
      </w:r>
      <w:r w:rsidRPr="00F62EEA">
        <w:rPr>
          <w:rFonts w:ascii="Liberation Serif" w:hAnsi="Liberation Serif" w:cs="Times New Roman"/>
          <w:b/>
          <w:bCs/>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7B1A15A"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b/>
          <w:bCs/>
          <w:i/>
          <w:iCs/>
          <w:sz w:val="24"/>
          <w:szCs w:val="24"/>
        </w:rPr>
      </w:pPr>
    </w:p>
    <w:p w14:paraId="6487BA6E" w14:textId="77777777" w:rsidR="00ED3C4F" w:rsidRPr="00F62EEA" w:rsidRDefault="00ED3C4F"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w:t>
      </w:r>
      <w:r w:rsidR="00131EA0" w:rsidRPr="00F62EEA">
        <w:rPr>
          <w:rFonts w:ascii="Liberation Serif" w:hAnsi="Liberation Serif" w:cs="Times New Roman"/>
          <w:sz w:val="24"/>
          <w:szCs w:val="24"/>
        </w:rPr>
        <w:t>1</w:t>
      </w:r>
      <w:r w:rsidRPr="00F62EEA">
        <w:rPr>
          <w:rFonts w:ascii="Liberation Serif" w:hAnsi="Liberation Serif" w:cs="Times New Roman"/>
          <w:sz w:val="24"/>
          <w:szCs w:val="24"/>
        </w:rPr>
        <w:t>.1. Максимальн</w:t>
      </w:r>
      <w:r w:rsidR="007C2B78" w:rsidRPr="00F62EEA">
        <w:rPr>
          <w:rFonts w:ascii="Liberation Serif" w:hAnsi="Liberation Serif" w:cs="Times New Roman"/>
          <w:sz w:val="24"/>
          <w:szCs w:val="24"/>
        </w:rPr>
        <w:t>ое время</w:t>
      </w:r>
      <w:r w:rsidRPr="00F62EEA">
        <w:rPr>
          <w:rFonts w:ascii="Liberation Serif" w:hAnsi="Liberation Serif" w:cs="Times New Roman"/>
          <w:sz w:val="24"/>
          <w:szCs w:val="24"/>
        </w:rPr>
        <w:t xml:space="preserve"> ожидания в очереди при подаче запроса о предоставлении муниципальной услуги не долж</w:t>
      </w:r>
      <w:r w:rsidR="007C2B78" w:rsidRPr="00F62EEA">
        <w:rPr>
          <w:rFonts w:ascii="Liberation Serif" w:hAnsi="Liberation Serif" w:cs="Times New Roman"/>
          <w:sz w:val="24"/>
          <w:szCs w:val="24"/>
        </w:rPr>
        <w:t>но</w:t>
      </w:r>
      <w:r w:rsidRPr="00F62EEA">
        <w:rPr>
          <w:rFonts w:ascii="Liberation Serif" w:hAnsi="Liberation Serif" w:cs="Times New Roman"/>
          <w:sz w:val="24"/>
          <w:szCs w:val="24"/>
        </w:rPr>
        <w:t xml:space="preserve"> превышать </w:t>
      </w:r>
      <w:r w:rsidR="00194F55" w:rsidRPr="00F62EEA">
        <w:rPr>
          <w:rFonts w:ascii="Liberation Serif" w:hAnsi="Liberation Serif" w:cs="Times New Roman"/>
          <w:sz w:val="24"/>
          <w:szCs w:val="24"/>
        </w:rPr>
        <w:t>15</w:t>
      </w:r>
      <w:r w:rsidRPr="00F62EEA">
        <w:rPr>
          <w:rFonts w:ascii="Liberation Serif" w:hAnsi="Liberation Serif" w:cs="Times New Roman"/>
          <w:sz w:val="24"/>
          <w:szCs w:val="24"/>
        </w:rPr>
        <w:t xml:space="preserve"> минут.</w:t>
      </w:r>
    </w:p>
    <w:p w14:paraId="46080BC4" w14:textId="738F415A" w:rsidR="00693C2A" w:rsidRPr="00F62EEA" w:rsidRDefault="00693C2A"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w:t>
      </w:r>
      <w:r w:rsidR="00131EA0" w:rsidRPr="00F62EEA">
        <w:rPr>
          <w:rFonts w:ascii="Liberation Serif" w:hAnsi="Liberation Serif" w:cs="Times New Roman"/>
          <w:sz w:val="24"/>
          <w:szCs w:val="24"/>
        </w:rPr>
        <w:t>1</w:t>
      </w:r>
      <w:r w:rsidRPr="00F62EEA">
        <w:rPr>
          <w:rFonts w:ascii="Liberation Serif" w:hAnsi="Liberation Serif" w:cs="Times New Roman"/>
          <w:sz w:val="24"/>
          <w:szCs w:val="24"/>
        </w:rPr>
        <w:t>.2. Максимальн</w:t>
      </w:r>
      <w:r w:rsidR="007C2B78" w:rsidRPr="00F62EEA">
        <w:rPr>
          <w:rFonts w:ascii="Liberation Serif" w:hAnsi="Liberation Serif" w:cs="Times New Roman"/>
          <w:sz w:val="24"/>
          <w:szCs w:val="24"/>
        </w:rPr>
        <w:t>ое</w:t>
      </w:r>
      <w:r w:rsidR="00012A5B" w:rsidRPr="00F62EEA">
        <w:rPr>
          <w:rFonts w:ascii="Liberation Serif" w:hAnsi="Liberation Serif" w:cs="Times New Roman"/>
          <w:sz w:val="24"/>
          <w:szCs w:val="24"/>
        </w:rPr>
        <w:t xml:space="preserve"> </w:t>
      </w:r>
      <w:r w:rsidR="007C2B78" w:rsidRPr="00F62EEA">
        <w:rPr>
          <w:rFonts w:ascii="Liberation Serif" w:hAnsi="Liberation Serif" w:cs="Times New Roman"/>
          <w:sz w:val="24"/>
          <w:szCs w:val="24"/>
        </w:rPr>
        <w:t>время</w:t>
      </w:r>
      <w:r w:rsidRPr="00F62EEA">
        <w:rPr>
          <w:rFonts w:ascii="Liberation Serif" w:hAnsi="Liberation Serif" w:cs="Times New Roman"/>
          <w:sz w:val="24"/>
          <w:szCs w:val="24"/>
        </w:rPr>
        <w:t xml:space="preserve"> ожидания в очереди при получении результата предоставления муниципальной услуги не должн</w:t>
      </w:r>
      <w:r w:rsidR="004E40D3" w:rsidRPr="00F62EEA">
        <w:rPr>
          <w:rFonts w:ascii="Liberation Serif" w:hAnsi="Liberation Serif" w:cs="Times New Roman"/>
          <w:sz w:val="24"/>
          <w:szCs w:val="24"/>
        </w:rPr>
        <w:t>о</w:t>
      </w:r>
      <w:r w:rsidRPr="00F62EEA">
        <w:rPr>
          <w:rFonts w:ascii="Liberation Serif" w:hAnsi="Liberation Serif" w:cs="Times New Roman"/>
          <w:sz w:val="24"/>
          <w:szCs w:val="24"/>
        </w:rPr>
        <w:t xml:space="preserve"> превышать 15 минут.</w:t>
      </w:r>
    </w:p>
    <w:p w14:paraId="3DB83712"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5F257159" w14:textId="77777777" w:rsidR="00644F1B" w:rsidRPr="00F62EEA" w:rsidRDefault="00ED3C4F" w:rsidP="000D6CD3">
      <w:pPr>
        <w:autoSpaceDE w:val="0"/>
        <w:autoSpaceDN w:val="0"/>
        <w:adjustRightInd w:val="0"/>
        <w:spacing w:after="0" w:line="240" w:lineRule="auto"/>
        <w:ind w:firstLine="709"/>
        <w:jc w:val="center"/>
        <w:outlineLvl w:val="0"/>
        <w:rPr>
          <w:rFonts w:ascii="Liberation Serif" w:hAnsi="Liberation Serif" w:cs="Times New Roman"/>
          <w:b/>
          <w:sz w:val="24"/>
          <w:szCs w:val="24"/>
        </w:rPr>
      </w:pPr>
      <w:r w:rsidRPr="00F62EEA">
        <w:rPr>
          <w:rFonts w:ascii="Liberation Serif" w:hAnsi="Liberation Serif" w:cs="Times New Roman"/>
          <w:b/>
          <w:bCs/>
          <w:sz w:val="24"/>
          <w:szCs w:val="24"/>
        </w:rPr>
        <w:t>2.1</w:t>
      </w:r>
      <w:r w:rsidR="00131EA0" w:rsidRPr="00F62EEA">
        <w:rPr>
          <w:rFonts w:ascii="Liberation Serif" w:hAnsi="Liberation Serif" w:cs="Times New Roman"/>
          <w:b/>
          <w:bCs/>
          <w:sz w:val="24"/>
          <w:szCs w:val="24"/>
        </w:rPr>
        <w:t>2</w:t>
      </w:r>
      <w:r w:rsidRPr="00F62EEA">
        <w:rPr>
          <w:rFonts w:ascii="Liberation Serif" w:hAnsi="Liberation Serif" w:cs="Times New Roman"/>
          <w:b/>
          <w:bCs/>
          <w:sz w:val="24"/>
          <w:szCs w:val="24"/>
        </w:rPr>
        <w:t xml:space="preserve">. </w:t>
      </w:r>
      <w:r w:rsidR="00644F1B" w:rsidRPr="00F62EEA">
        <w:rPr>
          <w:rFonts w:ascii="Liberation Serif" w:eastAsiaTheme="minorHAnsi" w:hAnsi="Liberation Serif" w:cs="Times New Roman"/>
          <w:b/>
          <w:sz w:val="24"/>
          <w:szCs w:val="24"/>
          <w:lang w:eastAsia="en-US"/>
        </w:rPr>
        <w:t xml:space="preserve">Срок и порядок регистрации запроса заявителя о предоставлении </w:t>
      </w:r>
      <w:r w:rsidR="00A91483" w:rsidRPr="00F62EEA">
        <w:rPr>
          <w:rFonts w:ascii="Liberation Serif" w:eastAsiaTheme="minorHAnsi" w:hAnsi="Liberation Serif" w:cs="Times New Roman"/>
          <w:b/>
          <w:sz w:val="24"/>
          <w:szCs w:val="24"/>
          <w:lang w:eastAsia="en-US"/>
        </w:rPr>
        <w:t>муниципальной</w:t>
      </w:r>
      <w:r w:rsidR="00644F1B" w:rsidRPr="00F62EEA">
        <w:rPr>
          <w:rFonts w:ascii="Liberation Serif" w:eastAsiaTheme="minorHAnsi" w:hAnsi="Liberation Serif" w:cs="Times New Roman"/>
          <w:b/>
          <w:sz w:val="24"/>
          <w:szCs w:val="24"/>
          <w:lang w:eastAsia="en-US"/>
        </w:rPr>
        <w:t xml:space="preserve"> услуги, в том числе в электронной форме</w:t>
      </w:r>
    </w:p>
    <w:p w14:paraId="3A7A4BEF" w14:textId="77777777" w:rsidR="00644F1B" w:rsidRPr="00F62EEA" w:rsidRDefault="00644F1B" w:rsidP="000D6CD3">
      <w:pPr>
        <w:spacing w:after="0" w:line="240" w:lineRule="auto"/>
        <w:ind w:firstLine="709"/>
        <w:jc w:val="both"/>
        <w:rPr>
          <w:rFonts w:ascii="Liberation Serif" w:hAnsi="Liberation Serif" w:cs="Times New Roman"/>
          <w:sz w:val="24"/>
          <w:szCs w:val="24"/>
        </w:rPr>
      </w:pPr>
    </w:p>
    <w:p w14:paraId="00BFD92F" w14:textId="014C8ACC" w:rsidR="005E6EEA" w:rsidRPr="00F62EEA" w:rsidRDefault="001E40AA" w:rsidP="000D6CD3">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F62EEA">
        <w:rPr>
          <w:rFonts w:ascii="Liberation Serif" w:eastAsiaTheme="minorHAnsi" w:hAnsi="Liberation Serif" w:cs="Times New Roman"/>
          <w:sz w:val="24"/>
          <w:szCs w:val="24"/>
          <w:lang w:eastAsia="en-US"/>
        </w:rPr>
        <w:t>2.1</w:t>
      </w:r>
      <w:r w:rsidR="00131EA0" w:rsidRPr="00F62EEA">
        <w:rPr>
          <w:rFonts w:ascii="Liberation Serif" w:eastAsiaTheme="minorHAnsi" w:hAnsi="Liberation Serif" w:cs="Times New Roman"/>
          <w:sz w:val="24"/>
          <w:szCs w:val="24"/>
          <w:lang w:eastAsia="en-US"/>
        </w:rPr>
        <w:t>2</w:t>
      </w:r>
      <w:r w:rsidRPr="00F62EEA">
        <w:rPr>
          <w:rFonts w:ascii="Liberation Serif" w:eastAsiaTheme="minorHAnsi" w:hAnsi="Liberation Serif" w:cs="Times New Roman"/>
          <w:sz w:val="24"/>
          <w:szCs w:val="24"/>
          <w:lang w:eastAsia="en-US"/>
        </w:rPr>
        <w:t xml:space="preserve">.1. </w:t>
      </w:r>
      <w:r w:rsidR="00780827" w:rsidRPr="00F62EEA">
        <w:rPr>
          <w:rFonts w:ascii="Liberation Serif" w:eastAsia="Calibri" w:hAnsi="Liberation Serif"/>
          <w:sz w:val="24"/>
          <w:szCs w:val="24"/>
          <w:lang w:eastAsia="en-US"/>
        </w:rPr>
        <w:t xml:space="preserve">Заявление и документы, необходимые для предоставления муниципальной услуги, регистрируются в день их представления (поступления) в </w:t>
      </w:r>
      <w:r w:rsidR="004555B2" w:rsidRPr="00F62EEA">
        <w:rPr>
          <w:rFonts w:ascii="Liberation Serif" w:eastAsia="Calibri" w:hAnsi="Liberation Serif"/>
          <w:sz w:val="24"/>
          <w:szCs w:val="24"/>
          <w:lang w:eastAsia="en-US"/>
        </w:rPr>
        <w:t>сектор жилищной политики</w:t>
      </w:r>
      <w:r w:rsidR="00780827" w:rsidRPr="00F62EEA">
        <w:rPr>
          <w:rFonts w:ascii="Liberation Serif" w:eastAsia="Calibri" w:hAnsi="Liberation Serif"/>
          <w:sz w:val="24"/>
          <w:szCs w:val="24"/>
          <w:lang w:eastAsia="en-US"/>
        </w:rPr>
        <w:t xml:space="preserve"> в порядке</w:t>
      </w:r>
      <w:r w:rsidRPr="00F62EEA">
        <w:rPr>
          <w:rFonts w:ascii="Liberation Serif" w:eastAsiaTheme="minorHAnsi" w:hAnsi="Liberation Serif" w:cs="Times New Roman"/>
          <w:sz w:val="24"/>
          <w:szCs w:val="24"/>
          <w:lang w:eastAsia="en-US"/>
        </w:rPr>
        <w:t xml:space="preserve">, предусмотренном </w:t>
      </w:r>
      <w:r w:rsidR="00B956F3" w:rsidRPr="00F62EEA">
        <w:rPr>
          <w:rFonts w:ascii="Liberation Serif" w:eastAsia="Times New Roman" w:hAnsi="Liberation Serif" w:cs="Times New Roman"/>
          <w:color w:val="000000" w:themeColor="text1"/>
          <w:sz w:val="24"/>
          <w:szCs w:val="24"/>
          <w:lang w:eastAsia="en-US"/>
        </w:rPr>
        <w:t>подразделом</w:t>
      </w:r>
      <w:r w:rsidRPr="00F62EEA">
        <w:rPr>
          <w:rFonts w:ascii="Liberation Serif" w:eastAsia="Times New Roman" w:hAnsi="Liberation Serif" w:cs="Times New Roman"/>
          <w:color w:val="000000" w:themeColor="text1"/>
          <w:sz w:val="24"/>
          <w:szCs w:val="24"/>
          <w:lang w:eastAsia="en-US"/>
        </w:rPr>
        <w:t xml:space="preserve"> 3.</w:t>
      </w:r>
      <w:r w:rsidR="00725CA4" w:rsidRPr="00F62EEA">
        <w:rPr>
          <w:rFonts w:ascii="Liberation Serif" w:eastAsia="Times New Roman" w:hAnsi="Liberation Serif" w:cs="Times New Roman"/>
          <w:color w:val="000000" w:themeColor="text1"/>
          <w:sz w:val="24"/>
          <w:szCs w:val="24"/>
          <w:lang w:eastAsia="en-US"/>
        </w:rPr>
        <w:t>2</w:t>
      </w:r>
      <w:r w:rsidR="004555B2" w:rsidRPr="00F62EEA">
        <w:rPr>
          <w:rFonts w:ascii="Liberation Serif" w:eastAsia="Times New Roman" w:hAnsi="Liberation Serif" w:cs="Times New Roman"/>
          <w:color w:val="000000" w:themeColor="text1"/>
          <w:sz w:val="24"/>
          <w:szCs w:val="24"/>
          <w:lang w:eastAsia="en-US"/>
        </w:rPr>
        <w:t xml:space="preserve"> </w:t>
      </w:r>
      <w:r w:rsidRPr="00F62EEA">
        <w:rPr>
          <w:rFonts w:ascii="Liberation Serif" w:eastAsiaTheme="minorHAnsi" w:hAnsi="Liberation Serif" w:cs="Times New Roman"/>
          <w:sz w:val="24"/>
          <w:szCs w:val="24"/>
          <w:lang w:eastAsia="en-US"/>
        </w:rPr>
        <w:t xml:space="preserve">настоящего регламента, </w:t>
      </w:r>
      <w:r w:rsidR="00D36240" w:rsidRPr="00F62EEA">
        <w:rPr>
          <w:rFonts w:ascii="Liberation Serif" w:eastAsiaTheme="minorHAnsi" w:hAnsi="Liberation Serif" w:cs="Times New Roman"/>
          <w:sz w:val="24"/>
          <w:szCs w:val="24"/>
          <w:lang w:eastAsia="en-US"/>
        </w:rPr>
        <w:t>в день их</w:t>
      </w:r>
      <w:r w:rsidR="005E6EEA" w:rsidRPr="00F62EEA">
        <w:rPr>
          <w:rFonts w:ascii="Liberation Serif" w:eastAsiaTheme="minorHAnsi" w:hAnsi="Liberation Serif" w:cs="Times New Roman"/>
          <w:sz w:val="24"/>
          <w:szCs w:val="24"/>
          <w:lang w:eastAsia="en-US"/>
        </w:rPr>
        <w:t xml:space="preserve"> поступления в течение 10 минут.</w:t>
      </w:r>
    </w:p>
    <w:p w14:paraId="5AFB8CE1" w14:textId="0FAD2AB8" w:rsidR="005E6EEA" w:rsidRPr="00F62EEA" w:rsidRDefault="005E6EEA" w:rsidP="000D6CD3">
      <w:pPr>
        <w:autoSpaceDE w:val="0"/>
        <w:autoSpaceDN w:val="0"/>
        <w:adjustRightInd w:val="0"/>
        <w:spacing w:after="0" w:line="240" w:lineRule="auto"/>
        <w:ind w:firstLine="709"/>
        <w:jc w:val="both"/>
        <w:rPr>
          <w:rFonts w:ascii="Liberation Serif" w:eastAsiaTheme="minorHAnsi" w:hAnsi="Liberation Serif" w:cs="Times New Roman"/>
          <w:sz w:val="24"/>
          <w:szCs w:val="24"/>
          <w:lang w:eastAsia="en-US"/>
        </w:rPr>
      </w:pPr>
      <w:r w:rsidRPr="00F62EEA">
        <w:rPr>
          <w:rFonts w:ascii="Liberation Serif" w:eastAsiaTheme="minorHAnsi" w:hAnsi="Liberation Serif" w:cs="Times New Roman"/>
          <w:sz w:val="24"/>
          <w:szCs w:val="24"/>
          <w:lang w:eastAsia="en-US"/>
        </w:rPr>
        <w:t xml:space="preserve">Регистрация запроса заявителя, поступившего в </w:t>
      </w:r>
      <w:r w:rsidR="00C9696D">
        <w:rPr>
          <w:rFonts w:ascii="Liberation Serif" w:eastAsiaTheme="minorHAnsi" w:hAnsi="Liberation Serif" w:cs="Times New Roman"/>
          <w:sz w:val="24"/>
          <w:szCs w:val="24"/>
          <w:lang w:eastAsia="en-US"/>
        </w:rPr>
        <w:t>Уполномоченный орган</w:t>
      </w:r>
      <w:r w:rsidRPr="00F62EEA">
        <w:rPr>
          <w:rFonts w:ascii="Liberation Serif" w:eastAsiaTheme="minorHAnsi" w:hAnsi="Liberation Serif" w:cs="Times New Roman"/>
          <w:sz w:val="24"/>
          <w:szCs w:val="24"/>
          <w:lang w:eastAsia="en-US"/>
        </w:rPr>
        <w:t xml:space="preserve"> в электронной форме в выходной (нерабочий или праздничный) день, осуществляется в первый</w:t>
      </w:r>
      <w:r w:rsidR="00327DEE" w:rsidRPr="00F62EEA">
        <w:rPr>
          <w:rFonts w:ascii="Liberation Serif" w:eastAsiaTheme="minorHAnsi" w:hAnsi="Liberation Serif" w:cs="Times New Roman"/>
          <w:sz w:val="24"/>
          <w:szCs w:val="24"/>
          <w:lang w:eastAsia="en-US"/>
        </w:rPr>
        <w:t>,</w:t>
      </w:r>
      <w:r w:rsidRPr="00F62EEA">
        <w:rPr>
          <w:rFonts w:ascii="Liberation Serif" w:eastAsiaTheme="minorHAnsi" w:hAnsi="Liberation Serif" w:cs="Times New Roman"/>
          <w:sz w:val="24"/>
          <w:szCs w:val="24"/>
          <w:lang w:eastAsia="en-US"/>
        </w:rPr>
        <w:t xml:space="preserve"> следующий за ним</w:t>
      </w:r>
      <w:r w:rsidR="00327DEE" w:rsidRPr="00F62EEA">
        <w:rPr>
          <w:rFonts w:ascii="Liberation Serif" w:eastAsiaTheme="minorHAnsi" w:hAnsi="Liberation Serif" w:cs="Times New Roman"/>
          <w:sz w:val="24"/>
          <w:szCs w:val="24"/>
          <w:lang w:eastAsia="en-US"/>
        </w:rPr>
        <w:t>,</w:t>
      </w:r>
      <w:r w:rsidRPr="00F62EEA">
        <w:rPr>
          <w:rFonts w:ascii="Liberation Serif" w:eastAsiaTheme="minorHAnsi" w:hAnsi="Liberation Serif" w:cs="Times New Roman"/>
          <w:sz w:val="24"/>
          <w:szCs w:val="24"/>
          <w:lang w:eastAsia="en-US"/>
        </w:rPr>
        <w:t xml:space="preserve"> рабочий день.</w:t>
      </w:r>
    </w:p>
    <w:p w14:paraId="0202BAC8" w14:textId="77777777" w:rsidR="009A7DFF" w:rsidRPr="00F62EEA" w:rsidRDefault="009A7DFF" w:rsidP="000D6CD3">
      <w:pPr>
        <w:autoSpaceDE w:val="0"/>
        <w:autoSpaceDN w:val="0"/>
        <w:adjustRightInd w:val="0"/>
        <w:spacing w:after="0" w:line="240" w:lineRule="auto"/>
        <w:ind w:firstLine="709"/>
        <w:jc w:val="center"/>
        <w:outlineLvl w:val="1"/>
        <w:rPr>
          <w:rFonts w:ascii="Liberation Serif" w:hAnsi="Liberation Serif" w:cs="Times New Roman"/>
          <w:b/>
          <w:bCs/>
          <w:sz w:val="24"/>
          <w:szCs w:val="24"/>
        </w:rPr>
      </w:pPr>
    </w:p>
    <w:p w14:paraId="3DC42F99" w14:textId="77777777" w:rsidR="008334E7" w:rsidRPr="00F62EEA" w:rsidRDefault="0049132C" w:rsidP="000D6CD3">
      <w:pPr>
        <w:autoSpaceDE w:val="0"/>
        <w:autoSpaceDN w:val="0"/>
        <w:adjustRightInd w:val="0"/>
        <w:spacing w:after="0" w:line="240" w:lineRule="auto"/>
        <w:ind w:firstLine="709"/>
        <w:jc w:val="center"/>
        <w:outlineLvl w:val="1"/>
        <w:rPr>
          <w:rFonts w:ascii="Liberation Serif" w:hAnsi="Liberation Serif" w:cs="Times New Roman"/>
          <w:b/>
          <w:sz w:val="24"/>
          <w:szCs w:val="24"/>
        </w:rPr>
      </w:pPr>
      <w:r w:rsidRPr="00F62EEA">
        <w:rPr>
          <w:rFonts w:ascii="Liberation Serif" w:hAnsi="Liberation Serif" w:cs="Times New Roman"/>
          <w:b/>
          <w:bCs/>
          <w:sz w:val="24"/>
          <w:szCs w:val="24"/>
        </w:rPr>
        <w:t>2.1</w:t>
      </w:r>
      <w:r w:rsidR="00131EA0" w:rsidRPr="00F62EEA">
        <w:rPr>
          <w:rFonts w:ascii="Liberation Serif" w:hAnsi="Liberation Serif" w:cs="Times New Roman"/>
          <w:b/>
          <w:bCs/>
          <w:sz w:val="24"/>
          <w:szCs w:val="24"/>
        </w:rPr>
        <w:t>3</w:t>
      </w:r>
      <w:r w:rsidRPr="00F62EEA">
        <w:rPr>
          <w:rFonts w:ascii="Liberation Serif" w:hAnsi="Liberation Serif" w:cs="Times New Roman"/>
          <w:b/>
          <w:bCs/>
          <w:sz w:val="24"/>
          <w:szCs w:val="24"/>
        </w:rPr>
        <w:t xml:space="preserve">. </w:t>
      </w:r>
      <w:r w:rsidRPr="00F62EEA">
        <w:rPr>
          <w:rFonts w:ascii="Liberation Serif" w:hAnsi="Liberation Serif" w:cs="Times New Roman"/>
          <w:b/>
          <w:sz w:val="24"/>
          <w:szCs w:val="24"/>
        </w:rPr>
        <w:t>Требования к помещениям</w:t>
      </w:r>
      <w:r w:rsidR="005D097A" w:rsidRPr="00F62EEA">
        <w:rPr>
          <w:rFonts w:ascii="Liberation Serif" w:hAnsi="Liberation Serif" w:cs="Times New Roman"/>
          <w:b/>
          <w:sz w:val="24"/>
          <w:szCs w:val="24"/>
        </w:rPr>
        <w:t>, в которых предоставляется</w:t>
      </w:r>
      <w:r w:rsidRPr="00F62EEA">
        <w:rPr>
          <w:rFonts w:ascii="Liberation Serif" w:hAnsi="Liberation Serif" w:cs="Times New Roman"/>
          <w:b/>
          <w:sz w:val="24"/>
          <w:szCs w:val="24"/>
        </w:rPr>
        <w:t xml:space="preserve"> муниципальн</w:t>
      </w:r>
      <w:r w:rsidR="005D097A" w:rsidRPr="00F62EEA">
        <w:rPr>
          <w:rFonts w:ascii="Liberation Serif" w:hAnsi="Liberation Serif" w:cs="Times New Roman"/>
          <w:b/>
          <w:sz w:val="24"/>
          <w:szCs w:val="24"/>
        </w:rPr>
        <w:t>ая</w:t>
      </w:r>
      <w:r w:rsidRPr="00F62EEA">
        <w:rPr>
          <w:rFonts w:ascii="Liberation Serif" w:hAnsi="Liberation Serif" w:cs="Times New Roman"/>
          <w:b/>
          <w:sz w:val="24"/>
          <w:szCs w:val="24"/>
        </w:rPr>
        <w:t xml:space="preserve"> услуг</w:t>
      </w:r>
      <w:r w:rsidR="005D097A" w:rsidRPr="00F62EEA">
        <w:rPr>
          <w:rFonts w:ascii="Liberation Serif" w:hAnsi="Liberation Serif" w:cs="Times New Roman"/>
          <w:b/>
          <w:sz w:val="24"/>
          <w:szCs w:val="24"/>
        </w:rPr>
        <w:t>а</w:t>
      </w:r>
    </w:p>
    <w:p w14:paraId="2A62C91E" w14:textId="77777777" w:rsidR="007D7F6D" w:rsidRPr="00F62EEA" w:rsidRDefault="007D7F6D" w:rsidP="000D6CD3">
      <w:pPr>
        <w:autoSpaceDE w:val="0"/>
        <w:autoSpaceDN w:val="0"/>
        <w:adjustRightInd w:val="0"/>
        <w:spacing w:after="0" w:line="240" w:lineRule="auto"/>
        <w:ind w:firstLine="709"/>
        <w:jc w:val="center"/>
        <w:outlineLvl w:val="1"/>
        <w:rPr>
          <w:rFonts w:ascii="Liberation Serif" w:hAnsi="Liberation Serif" w:cs="Times New Roman"/>
          <w:sz w:val="24"/>
          <w:szCs w:val="24"/>
        </w:rPr>
      </w:pPr>
    </w:p>
    <w:p w14:paraId="2ACA47C9" w14:textId="7C4794F0"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2.13.1. Прием заявителей осуществляется </w:t>
      </w:r>
      <w:r w:rsidR="00BD32A0" w:rsidRPr="00F62EEA">
        <w:rPr>
          <w:rFonts w:ascii="Liberation Serif" w:hAnsi="Liberation Serif" w:cs="Times New Roman"/>
          <w:sz w:val="24"/>
          <w:szCs w:val="24"/>
        </w:rPr>
        <w:t>специалистами сектора жилищной политики</w:t>
      </w:r>
      <w:r w:rsidR="00211089" w:rsidRPr="00F62EEA">
        <w:rPr>
          <w:rFonts w:ascii="Liberation Serif" w:hAnsi="Liberation Serif" w:cs="Times New Roman"/>
          <w:sz w:val="24"/>
          <w:szCs w:val="24"/>
        </w:rPr>
        <w:t xml:space="preserve"> </w:t>
      </w:r>
      <w:r w:rsidRPr="00F62EEA">
        <w:rPr>
          <w:rFonts w:ascii="Liberation Serif" w:hAnsi="Liberation Serif" w:cs="Times New Roman"/>
          <w:sz w:val="24"/>
          <w:szCs w:val="24"/>
        </w:rPr>
        <w:t xml:space="preserve">в специально </w:t>
      </w:r>
      <w:r w:rsidR="00211089" w:rsidRPr="00F62EEA">
        <w:rPr>
          <w:rFonts w:ascii="Liberation Serif" w:hAnsi="Liberation Serif" w:cs="Times New Roman"/>
          <w:sz w:val="24"/>
          <w:szCs w:val="24"/>
        </w:rPr>
        <w:t>подготовленных</w:t>
      </w:r>
      <w:r w:rsidRPr="00F62EEA">
        <w:rPr>
          <w:rFonts w:ascii="Liberation Serif" w:hAnsi="Liberation Serif" w:cs="Times New Roman"/>
          <w:sz w:val="24"/>
          <w:szCs w:val="24"/>
        </w:rPr>
        <w:t xml:space="preserve"> для этих целей помещениях.</w:t>
      </w:r>
    </w:p>
    <w:p w14:paraId="2D30B33A" w14:textId="1834E698" w:rsidR="00056269" w:rsidRPr="00F62EEA" w:rsidRDefault="00056269"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780827" w:rsidRPr="00F62EEA">
        <w:rPr>
          <w:rFonts w:ascii="Liberation Serif" w:hAnsi="Liberation Serif" w:cs="Times New Roman"/>
          <w:sz w:val="24"/>
          <w:szCs w:val="24"/>
        </w:rPr>
        <w:t>2</w:t>
      </w:r>
      <w:r w:rsidRPr="00F62EEA">
        <w:rPr>
          <w:rFonts w:ascii="Liberation Serif" w:hAnsi="Liberation Serif" w:cs="Times New Roman"/>
          <w:sz w:val="24"/>
          <w:szCs w:val="24"/>
        </w:rPr>
        <w:t xml:space="preserve">. </w:t>
      </w:r>
      <w:r w:rsidR="00D36240" w:rsidRPr="00F62EEA">
        <w:rPr>
          <w:rFonts w:ascii="Liberation Serif" w:hAnsi="Liberation Serif" w:cs="Times New Roman"/>
          <w:sz w:val="24"/>
          <w:szCs w:val="24"/>
        </w:rPr>
        <w:t>Вход в з</w:t>
      </w:r>
      <w:r w:rsidRPr="00F62EEA">
        <w:rPr>
          <w:rFonts w:ascii="Liberation Serif" w:hAnsi="Liberation Serif" w:cs="Times New Roman"/>
          <w:sz w:val="24"/>
          <w:szCs w:val="24"/>
        </w:rPr>
        <w:t xml:space="preserve">дание, </w:t>
      </w:r>
      <w:r w:rsidR="00211089" w:rsidRPr="00F62EEA">
        <w:rPr>
          <w:rFonts w:ascii="Liberation Serif" w:hAnsi="Liberation Serif" w:cs="Times New Roman"/>
          <w:sz w:val="24"/>
          <w:szCs w:val="24"/>
        </w:rPr>
        <w:t>в котором размещены помещения</w:t>
      </w:r>
      <w:r w:rsidRPr="00F62EEA">
        <w:rPr>
          <w:rFonts w:ascii="Liberation Serif" w:hAnsi="Liberation Serif" w:cs="Times New Roman"/>
          <w:sz w:val="24"/>
          <w:szCs w:val="24"/>
        </w:rPr>
        <w:t xml:space="preserve"> </w:t>
      </w:r>
      <w:r w:rsidR="00BD32A0"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sz w:val="24"/>
          <w:szCs w:val="24"/>
        </w:rPr>
        <w:t xml:space="preserve">, должно быть оборудовано информационной табличкой (вывеской), предназначенной для доведения до сведения заинтересованных лиц следующей информации:  </w:t>
      </w:r>
    </w:p>
    <w:p w14:paraId="40587D4E" w14:textId="4767A026" w:rsidR="00056269" w:rsidRPr="00F62EEA" w:rsidRDefault="00C51F8A" w:rsidP="000D6CD3">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00056269" w:rsidRPr="00F62EEA">
        <w:rPr>
          <w:rFonts w:ascii="Liberation Serif" w:hAnsi="Liberation Serif" w:cs="Times New Roman"/>
          <w:sz w:val="24"/>
          <w:szCs w:val="24"/>
        </w:rPr>
        <w:t xml:space="preserve">наименование </w:t>
      </w:r>
      <w:r w:rsidR="00BD32A0" w:rsidRPr="00F62EEA">
        <w:rPr>
          <w:rFonts w:ascii="Liberation Serif" w:hAnsi="Liberation Serif" w:cs="Times New Roman"/>
          <w:sz w:val="24"/>
          <w:szCs w:val="24"/>
        </w:rPr>
        <w:t>сектора жилищной политики</w:t>
      </w:r>
      <w:r w:rsidR="00056269" w:rsidRPr="00F62EEA">
        <w:rPr>
          <w:rFonts w:ascii="Liberation Serif" w:hAnsi="Liberation Serif" w:cs="Times New Roman"/>
          <w:sz w:val="24"/>
          <w:szCs w:val="24"/>
        </w:rPr>
        <w:t xml:space="preserve">; </w:t>
      </w:r>
    </w:p>
    <w:p w14:paraId="1DCBECE2" w14:textId="6D77A07A" w:rsidR="00056269" w:rsidRPr="00F62EEA" w:rsidRDefault="00C51F8A" w:rsidP="000D6CD3">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00056269" w:rsidRPr="00F62EEA">
        <w:rPr>
          <w:rFonts w:ascii="Liberation Serif" w:hAnsi="Liberation Serif" w:cs="Times New Roman"/>
          <w:sz w:val="24"/>
          <w:szCs w:val="24"/>
        </w:rPr>
        <w:t xml:space="preserve">режим </w:t>
      </w:r>
      <w:r w:rsidR="00D36240" w:rsidRPr="00F62EEA">
        <w:rPr>
          <w:rFonts w:ascii="Liberation Serif" w:hAnsi="Liberation Serif" w:cs="Times New Roman"/>
          <w:sz w:val="24"/>
          <w:szCs w:val="24"/>
        </w:rPr>
        <w:t xml:space="preserve">его </w:t>
      </w:r>
      <w:r w:rsidR="00056269" w:rsidRPr="00F62EEA">
        <w:rPr>
          <w:rFonts w:ascii="Liberation Serif" w:hAnsi="Liberation Serif" w:cs="Times New Roman"/>
          <w:sz w:val="24"/>
          <w:szCs w:val="24"/>
        </w:rPr>
        <w:t xml:space="preserve">работы; </w:t>
      </w:r>
    </w:p>
    <w:p w14:paraId="334B61E2" w14:textId="21545DE3" w:rsidR="00056269" w:rsidRPr="00F62EEA" w:rsidRDefault="00C51F8A" w:rsidP="000D6CD3">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00056269" w:rsidRPr="00F62EEA">
        <w:rPr>
          <w:rFonts w:ascii="Liberation Serif" w:hAnsi="Liberation Serif" w:cs="Times New Roman"/>
          <w:sz w:val="24"/>
          <w:szCs w:val="24"/>
        </w:rPr>
        <w:t>адрес официального интернет-сайта;</w:t>
      </w:r>
    </w:p>
    <w:p w14:paraId="6DF6F563" w14:textId="4133AF7B" w:rsidR="00056269" w:rsidRPr="00F62EEA" w:rsidRDefault="00C51F8A" w:rsidP="000D6CD3">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r w:rsidR="00056269" w:rsidRPr="00F62EEA">
        <w:rPr>
          <w:rFonts w:ascii="Liberation Serif" w:hAnsi="Liberation Serif" w:cs="Times New Roman"/>
          <w:sz w:val="24"/>
          <w:szCs w:val="24"/>
        </w:rPr>
        <w:t>телефонные номера и адреса электронной почты для получения справочной информации</w:t>
      </w:r>
      <w:r>
        <w:rPr>
          <w:rFonts w:ascii="Liberation Serif" w:hAnsi="Liberation Serif" w:cs="Times New Roman"/>
          <w:sz w:val="24"/>
          <w:szCs w:val="24"/>
        </w:rPr>
        <w:t>.</w:t>
      </w:r>
      <w:r w:rsidR="00056269" w:rsidRPr="00F62EEA">
        <w:rPr>
          <w:rFonts w:ascii="Liberation Serif" w:hAnsi="Liberation Serif" w:cs="Times New Roman"/>
          <w:sz w:val="24"/>
          <w:szCs w:val="24"/>
        </w:rPr>
        <w:t xml:space="preserve"> </w:t>
      </w:r>
    </w:p>
    <w:p w14:paraId="3630D273" w14:textId="4FE47EF6" w:rsidR="005A1301"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780827" w:rsidRPr="00F62EEA">
        <w:rPr>
          <w:rFonts w:ascii="Liberation Serif" w:hAnsi="Liberation Serif" w:cs="Times New Roman"/>
          <w:sz w:val="24"/>
          <w:szCs w:val="24"/>
        </w:rPr>
        <w:t>3</w:t>
      </w:r>
      <w:r w:rsidRPr="00F62EEA">
        <w:rPr>
          <w:rFonts w:ascii="Liberation Serif" w:hAnsi="Liberation Serif" w:cs="Times New Roman"/>
          <w:sz w:val="24"/>
          <w:szCs w:val="24"/>
        </w:rPr>
        <w:t xml:space="preserve">. В местах приема заявителей на видном месте размещаются схемы расположения средств пожаротушения и путей эвакуации посетителей и специалистов </w:t>
      </w:r>
      <w:r w:rsidR="00C311CB"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sz w:val="24"/>
          <w:szCs w:val="24"/>
        </w:rPr>
        <w:t>.</w:t>
      </w:r>
      <w:r w:rsidR="005A1301" w:rsidRPr="00F62EEA">
        <w:rPr>
          <w:rFonts w:ascii="Liberation Serif" w:hAnsi="Liberation Serif" w:cs="Times New Roman"/>
          <w:sz w:val="24"/>
          <w:szCs w:val="24"/>
        </w:rPr>
        <w:t xml:space="preserve"> Вход и выход из помещения для приема заявителей оборудуются соответствующими указателями с автономными источниками бесперебойного питания.</w:t>
      </w:r>
    </w:p>
    <w:p w14:paraId="0A064672" w14:textId="77777777" w:rsidR="00086897"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780827" w:rsidRPr="00F62EEA">
        <w:rPr>
          <w:rFonts w:ascii="Liberation Serif" w:hAnsi="Liberation Serif" w:cs="Times New Roman"/>
          <w:sz w:val="24"/>
          <w:szCs w:val="24"/>
        </w:rPr>
        <w:t>4</w:t>
      </w:r>
      <w:r w:rsidRPr="00F62EEA">
        <w:rPr>
          <w:rFonts w:ascii="Liberation Serif" w:hAnsi="Liberation Serif" w:cs="Times New Roman"/>
          <w:sz w:val="24"/>
          <w:szCs w:val="24"/>
        </w:rPr>
        <w:t xml:space="preserve">. Места, где осуществляется прием заявителей по вопросам, связанным с предоставлением муниципальной услуги, оборудуются </w:t>
      </w:r>
      <w:r w:rsidR="007C47C7" w:rsidRPr="00F62EEA">
        <w:rPr>
          <w:rFonts w:ascii="Liberation Serif" w:hAnsi="Liberation Serif" w:cs="Times New Roman"/>
          <w:sz w:val="24"/>
          <w:szCs w:val="24"/>
        </w:rPr>
        <w:t>системой вентиляции</w:t>
      </w:r>
      <w:r w:rsidRPr="00F62EEA">
        <w:rPr>
          <w:rFonts w:ascii="Liberation Serif" w:hAnsi="Liberation Serif" w:cs="Times New Roman"/>
          <w:sz w:val="24"/>
          <w:szCs w:val="24"/>
        </w:rPr>
        <w:t xml:space="preserve"> воздуха, средствами пожаротушения и оповещения о возникновении чрезвычайной ситуации.</w:t>
      </w:r>
    </w:p>
    <w:p w14:paraId="2DC92D86" w14:textId="49765A8A" w:rsidR="00086897" w:rsidRPr="00F62EEA" w:rsidRDefault="00086897" w:rsidP="000D6CD3">
      <w:pPr>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sz w:val="24"/>
          <w:szCs w:val="24"/>
        </w:rPr>
        <w:t xml:space="preserve">Габаритные размеры, очертания и свойства сектора ожидания определяются с учетом необходимости создания оптимальных условий для работы специалистов </w:t>
      </w:r>
      <w:r w:rsidR="00C311CB" w:rsidRPr="00F62EEA">
        <w:rPr>
          <w:rFonts w:ascii="Liberation Serif" w:hAnsi="Liberation Serif"/>
          <w:sz w:val="24"/>
          <w:szCs w:val="24"/>
        </w:rPr>
        <w:t>сектора жилищной политики</w:t>
      </w:r>
      <w:r w:rsidRPr="00F62EEA">
        <w:rPr>
          <w:rFonts w:ascii="Liberation Serif" w:hAnsi="Liberation Serif"/>
          <w:sz w:val="24"/>
          <w:szCs w:val="24"/>
        </w:rPr>
        <w:t>, а также для комфортного обслуживания посетителей.</w:t>
      </w:r>
    </w:p>
    <w:p w14:paraId="19E44AAB" w14:textId="77777777" w:rsidR="00086897" w:rsidRPr="00F62EEA" w:rsidRDefault="0008689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2.13.5. Для заполнения документов сектор ожидания оборудуется стульями, столами (стойками), информационными стендами, образцами заполнения документов, бланками заявлений и канцелярскими принадлежностями.</w:t>
      </w:r>
    </w:p>
    <w:p w14:paraId="6611458E" w14:textId="2583AEBA" w:rsidR="0074565C" w:rsidRPr="00F62EEA" w:rsidRDefault="00086897"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eastAsia="Calibri" w:hAnsi="Liberation Serif"/>
          <w:sz w:val="24"/>
          <w:szCs w:val="24"/>
          <w:lang w:eastAsia="en-US"/>
        </w:rPr>
        <w:lastRenderedPageBreak/>
        <w:t xml:space="preserve">2.13.6. </w:t>
      </w:r>
      <w:r w:rsidR="0074565C" w:rsidRPr="00F62EEA">
        <w:rPr>
          <w:rFonts w:ascii="Liberation Serif" w:eastAsia="Calibri" w:hAnsi="Liberation Serif"/>
          <w:sz w:val="24"/>
          <w:szCs w:val="24"/>
          <w:lang w:eastAsia="en-US"/>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r w:rsidR="00C311CB" w:rsidRPr="00F62EEA">
        <w:rPr>
          <w:rFonts w:ascii="Liberation Serif" w:eastAsia="Calibri" w:hAnsi="Liberation Serif"/>
          <w:sz w:val="24"/>
          <w:szCs w:val="24"/>
          <w:lang w:eastAsia="en-US"/>
        </w:rPr>
        <w:t>.</w:t>
      </w:r>
      <w:r w:rsidR="0074565C" w:rsidRPr="00F62EEA">
        <w:rPr>
          <w:rFonts w:ascii="Liberation Serif" w:eastAsia="Calibri" w:hAnsi="Liberation Serif"/>
          <w:sz w:val="24"/>
          <w:szCs w:val="24"/>
          <w:lang w:eastAsia="en-US"/>
        </w:rPr>
        <w:t xml:space="preserve"> </w:t>
      </w:r>
    </w:p>
    <w:p w14:paraId="3FA644B5"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086897" w:rsidRPr="00F62EEA">
        <w:rPr>
          <w:rFonts w:ascii="Liberation Serif" w:hAnsi="Liberation Serif" w:cs="Times New Roman"/>
          <w:sz w:val="24"/>
          <w:szCs w:val="24"/>
        </w:rPr>
        <w:t>7</w:t>
      </w:r>
      <w:r w:rsidRPr="00F62EEA">
        <w:rPr>
          <w:rFonts w:ascii="Liberation Serif" w:hAnsi="Liberation Serif" w:cs="Times New Roman"/>
          <w:sz w:val="24"/>
          <w:szCs w:val="24"/>
        </w:rPr>
        <w:t>. В местах приема заявителей предусматривается оборудование доступных мест общественного пользования (туалетов) и мест</w:t>
      </w:r>
      <w:r w:rsidR="00086897" w:rsidRPr="00F62EEA">
        <w:rPr>
          <w:rFonts w:ascii="Liberation Serif" w:hAnsi="Liberation Serif" w:cs="Times New Roman"/>
          <w:sz w:val="24"/>
          <w:szCs w:val="24"/>
        </w:rPr>
        <w:t>а</w:t>
      </w:r>
      <w:r w:rsidRPr="00F62EEA">
        <w:rPr>
          <w:rFonts w:ascii="Liberation Serif" w:hAnsi="Liberation Serif" w:cs="Times New Roman"/>
          <w:sz w:val="24"/>
          <w:szCs w:val="24"/>
        </w:rPr>
        <w:t xml:space="preserve"> для хранения верхней одежды.</w:t>
      </w:r>
    </w:p>
    <w:p w14:paraId="68A6B1B6"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086897" w:rsidRPr="00F62EEA">
        <w:rPr>
          <w:rFonts w:ascii="Liberation Serif" w:hAnsi="Liberation Serif" w:cs="Times New Roman"/>
          <w:sz w:val="24"/>
          <w:szCs w:val="24"/>
        </w:rPr>
        <w:t>8</w:t>
      </w:r>
      <w:r w:rsidRPr="00F62EEA">
        <w:rPr>
          <w:rFonts w:ascii="Liberation Serif" w:hAnsi="Liberation Serif" w:cs="Times New Roman"/>
          <w:sz w:val="24"/>
          <w:szCs w:val="24"/>
        </w:rPr>
        <w:t>.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5DFC8AC7" w14:textId="4798576F"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086897" w:rsidRPr="00F62EEA">
        <w:rPr>
          <w:rFonts w:ascii="Liberation Serif" w:hAnsi="Liberation Serif" w:cs="Times New Roman"/>
          <w:sz w:val="24"/>
          <w:szCs w:val="24"/>
        </w:rPr>
        <w:t>9</w:t>
      </w:r>
      <w:r w:rsidRPr="00F62EEA">
        <w:rPr>
          <w:rFonts w:ascii="Liberation Serif" w:hAnsi="Liberation Serif" w:cs="Times New Roman"/>
          <w:sz w:val="24"/>
          <w:szCs w:val="24"/>
        </w:rPr>
        <w:t xml:space="preserve">. Требования к обеспечению условий доступности для инвалидов помещений, зданий и иных сооружений </w:t>
      </w:r>
      <w:r w:rsidR="00C9696D">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и предоставляемой в них муниципальной услуге.</w:t>
      </w:r>
    </w:p>
    <w:p w14:paraId="3C64D134" w14:textId="6A98B3FE" w:rsidR="0037776F" w:rsidRPr="00F62EEA" w:rsidRDefault="00C9696D" w:rsidP="000D6CD3">
      <w:pPr>
        <w:autoSpaceDE w:val="0"/>
        <w:autoSpaceDN w:val="0"/>
        <w:adjustRightInd w:val="0"/>
        <w:spacing w:after="0" w:line="240" w:lineRule="auto"/>
        <w:ind w:firstLine="709"/>
        <w:jc w:val="both"/>
        <w:rPr>
          <w:rFonts w:ascii="Liberation Serif" w:hAnsi="Liberation Serif" w:cs="Times New Roman"/>
          <w:sz w:val="24"/>
          <w:szCs w:val="24"/>
        </w:rPr>
      </w:pPr>
      <w:r>
        <w:rPr>
          <w:rFonts w:ascii="Liberation Serif" w:hAnsi="Liberation Serif" w:cs="Times New Roman"/>
          <w:sz w:val="24"/>
          <w:szCs w:val="24"/>
        </w:rPr>
        <w:t>Уполномоченный орган</w:t>
      </w:r>
      <w:r w:rsidR="0037776F" w:rsidRPr="00F62EEA">
        <w:rPr>
          <w:rFonts w:ascii="Liberation Serif" w:hAnsi="Liberation Serif" w:cs="Times New Roman"/>
          <w:sz w:val="24"/>
          <w:szCs w:val="24"/>
        </w:rPr>
        <w:t xml:space="preserve"> обеспечивает инвалидам, включая инвалидов, использующих кресла-коляски и собак-проводников:</w:t>
      </w:r>
    </w:p>
    <w:p w14:paraId="02BA9ABA"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условия беспрепятственного доступа к объекту (зданию, помещению), в котором предоставляется муниципальная услуга;</w:t>
      </w:r>
    </w:p>
    <w:p w14:paraId="4BCE7516"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14:paraId="4A6EAA94"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3) сопровождение инвалидов, имеющих стойкие расстройства функции зрения и самостоятельного передвижения;</w:t>
      </w:r>
    </w:p>
    <w:p w14:paraId="1292DB97"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с учетом ограничений их жизнедеятельности;</w:t>
      </w:r>
    </w:p>
    <w:p w14:paraId="26FEF1F2"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D948C56"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6) допуск </w:t>
      </w:r>
      <w:proofErr w:type="spellStart"/>
      <w:r w:rsidRPr="00F62EEA">
        <w:rPr>
          <w:rFonts w:ascii="Liberation Serif" w:hAnsi="Liberation Serif" w:cs="Times New Roman"/>
          <w:sz w:val="24"/>
          <w:szCs w:val="24"/>
        </w:rPr>
        <w:t>сурдопереводчика</w:t>
      </w:r>
      <w:proofErr w:type="spellEnd"/>
      <w:r w:rsidRPr="00F62EEA">
        <w:rPr>
          <w:rFonts w:ascii="Liberation Serif" w:hAnsi="Liberation Serif" w:cs="Times New Roman"/>
          <w:sz w:val="24"/>
          <w:szCs w:val="24"/>
        </w:rPr>
        <w:t xml:space="preserve"> и </w:t>
      </w:r>
      <w:proofErr w:type="spellStart"/>
      <w:r w:rsidRPr="00F62EEA">
        <w:rPr>
          <w:rFonts w:ascii="Liberation Serif" w:hAnsi="Liberation Serif" w:cs="Times New Roman"/>
          <w:sz w:val="24"/>
          <w:szCs w:val="24"/>
        </w:rPr>
        <w:t>тифлосурдопереводчика</w:t>
      </w:r>
      <w:proofErr w:type="spellEnd"/>
      <w:r w:rsidRPr="00F62EEA">
        <w:rPr>
          <w:rFonts w:ascii="Liberation Serif" w:hAnsi="Liberation Serif" w:cs="Times New Roman"/>
          <w:sz w:val="24"/>
          <w:szCs w:val="24"/>
        </w:rPr>
        <w:t>;</w:t>
      </w:r>
    </w:p>
    <w:p w14:paraId="66D8744A"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7) допуск собаки-проводника на объект (здание, помещение), в котором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18F22BCD" w14:textId="77777777"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8) оказание инвалидам помощи в преодолении барьеров, мешающих получению ими муниципальной услуги наравне с другими лицами.</w:t>
      </w:r>
    </w:p>
    <w:p w14:paraId="1D87270D" w14:textId="1D232A0D" w:rsidR="0037776F" w:rsidRPr="00F62EEA" w:rsidRDefault="0037776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При невозможности полностью приспособить к потребностям инвалидов объект, в котором предоставляется муниципальная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w:t>
      </w:r>
      <w:proofErr w:type="spellStart"/>
      <w:r w:rsidR="003823E6" w:rsidRPr="00F62EEA">
        <w:rPr>
          <w:rFonts w:ascii="Liberation Serif" w:hAnsi="Liberation Serif" w:cs="Times New Roman"/>
          <w:sz w:val="24"/>
          <w:szCs w:val="24"/>
        </w:rPr>
        <w:t>Пуровского</w:t>
      </w:r>
      <w:proofErr w:type="spellEnd"/>
      <w:r w:rsidR="003823E6" w:rsidRPr="00F62EEA">
        <w:rPr>
          <w:rFonts w:ascii="Liberation Serif" w:hAnsi="Liberation Serif" w:cs="Times New Roman"/>
          <w:sz w:val="24"/>
          <w:szCs w:val="24"/>
        </w:rPr>
        <w:t xml:space="preserve"> района</w:t>
      </w:r>
      <w:r w:rsidRPr="00F62EEA">
        <w:rPr>
          <w:rFonts w:ascii="Liberation Serif" w:hAnsi="Liberation Serif" w:cs="Times New Roman"/>
          <w:sz w:val="24"/>
          <w:szCs w:val="24"/>
        </w:rPr>
        <w:t>,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p>
    <w:p w14:paraId="64F1CD73" w14:textId="761F0323" w:rsidR="0074565C" w:rsidRPr="00F62EEA" w:rsidRDefault="0074565C"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2.13.</w:t>
      </w:r>
      <w:r w:rsidR="00086897" w:rsidRPr="00F62EEA">
        <w:rPr>
          <w:rFonts w:ascii="Liberation Serif" w:hAnsi="Liberation Serif" w:cs="Times New Roman"/>
          <w:sz w:val="24"/>
          <w:szCs w:val="24"/>
        </w:rPr>
        <w:t>10</w:t>
      </w:r>
      <w:r w:rsidRPr="00F62EEA">
        <w:rPr>
          <w:rFonts w:ascii="Liberation Serif" w:hAnsi="Liberation Serif" w:cs="Times New Roman"/>
          <w:sz w:val="24"/>
          <w:szCs w:val="24"/>
        </w:rPr>
        <w:t xml:space="preserve">. На территории, прилегающей к зданию, в котором </w:t>
      </w:r>
      <w:r w:rsidR="003823E6" w:rsidRPr="00F62EEA">
        <w:rPr>
          <w:rFonts w:ascii="Liberation Serif" w:hAnsi="Liberation Serif" w:cs="Times New Roman"/>
          <w:sz w:val="24"/>
          <w:szCs w:val="24"/>
        </w:rPr>
        <w:t>специалистами сектора жилищной политики</w:t>
      </w:r>
      <w:r w:rsidRPr="00F62EEA">
        <w:rPr>
          <w:rFonts w:ascii="Liberation Serif" w:hAnsi="Liberation Serif" w:cs="Times New Roman"/>
          <w:sz w:val="24"/>
          <w:szCs w:val="24"/>
        </w:rPr>
        <w:t xml:space="preserve"> предоставляется муниципальная услуга, оборудуются места для парковки транспортных средств. Доступ заявителей к парковочным местам является бесплатным.</w:t>
      </w:r>
    </w:p>
    <w:p w14:paraId="2B63A9AB" w14:textId="77777777" w:rsidR="0074565C" w:rsidRPr="00F62EEA" w:rsidRDefault="0074565C" w:rsidP="000D6CD3">
      <w:pPr>
        <w:autoSpaceDE w:val="0"/>
        <w:autoSpaceDN w:val="0"/>
        <w:adjustRightInd w:val="0"/>
        <w:spacing w:after="0" w:line="240" w:lineRule="auto"/>
        <w:ind w:firstLine="709"/>
        <w:jc w:val="both"/>
        <w:rPr>
          <w:rFonts w:ascii="Liberation Serif" w:hAnsi="Liberation Serif" w:cs="Times New Roman"/>
          <w:strike/>
          <w:sz w:val="24"/>
          <w:szCs w:val="24"/>
          <w:highlight w:val="cyan"/>
        </w:rPr>
      </w:pPr>
      <w:r w:rsidRPr="00F62EEA">
        <w:rPr>
          <w:rFonts w:ascii="Liberation Serif" w:hAnsi="Liberation Serif" w:cs="Times New Roman"/>
          <w:sz w:val="24"/>
          <w:szCs w:val="24"/>
        </w:rPr>
        <w:t xml:space="preserve">На каждой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2970C663" w14:textId="77777777" w:rsidR="0037776F" w:rsidRPr="00F62EEA" w:rsidRDefault="0037776F" w:rsidP="000D6CD3">
      <w:pPr>
        <w:widowControl w:val="0"/>
        <w:autoSpaceDE w:val="0"/>
        <w:autoSpaceDN w:val="0"/>
        <w:adjustRightInd w:val="0"/>
        <w:spacing w:after="0" w:line="240" w:lineRule="auto"/>
        <w:ind w:firstLine="709"/>
        <w:jc w:val="both"/>
        <w:outlineLvl w:val="3"/>
        <w:rPr>
          <w:rFonts w:ascii="Liberation Serif" w:hAnsi="Liberation Serif" w:cs="Times New Roman"/>
          <w:sz w:val="24"/>
          <w:szCs w:val="24"/>
        </w:rPr>
      </w:pPr>
      <w:r w:rsidRPr="00F62EEA">
        <w:rPr>
          <w:rFonts w:ascii="Liberation Serif" w:hAnsi="Liberation Serif" w:cs="Times New Roman"/>
          <w:sz w:val="24"/>
          <w:szCs w:val="24"/>
        </w:rPr>
        <w:lastRenderedPageBreak/>
        <w:t>2.13.1</w:t>
      </w:r>
      <w:r w:rsidR="00086897" w:rsidRPr="00F62EEA">
        <w:rPr>
          <w:rFonts w:ascii="Liberation Serif" w:hAnsi="Liberation Serif" w:cs="Times New Roman"/>
          <w:sz w:val="24"/>
          <w:szCs w:val="24"/>
        </w:rPr>
        <w:t>1</w:t>
      </w:r>
      <w:r w:rsidRPr="00F62EEA">
        <w:rPr>
          <w:rFonts w:ascii="Liberation Serif" w:hAnsi="Liberation Serif" w:cs="Times New Roman"/>
          <w:sz w:val="24"/>
          <w:szCs w:val="24"/>
        </w:rPr>
        <w:t>. 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14:paraId="66777F75"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11618DE3" w14:textId="77777777" w:rsidR="0037776F" w:rsidRPr="00F62EEA" w:rsidRDefault="0037776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668D03E5" w14:textId="77777777" w:rsidR="00ED3C4F" w:rsidRPr="00F62EEA" w:rsidRDefault="00ED3C4F" w:rsidP="000D6CD3">
      <w:pPr>
        <w:spacing w:after="0" w:line="240" w:lineRule="auto"/>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2.1</w:t>
      </w:r>
      <w:r w:rsidR="00131EA0" w:rsidRPr="00F62EEA">
        <w:rPr>
          <w:rFonts w:ascii="Liberation Serif" w:hAnsi="Liberation Serif" w:cs="Times New Roman"/>
          <w:b/>
          <w:bCs/>
          <w:sz w:val="24"/>
          <w:szCs w:val="24"/>
        </w:rPr>
        <w:t>4</w:t>
      </w:r>
      <w:r w:rsidRPr="00F62EEA">
        <w:rPr>
          <w:rFonts w:ascii="Liberation Serif" w:hAnsi="Liberation Serif" w:cs="Times New Roman"/>
          <w:b/>
          <w:bCs/>
          <w:sz w:val="24"/>
          <w:szCs w:val="24"/>
        </w:rPr>
        <w:t>. Показатели доступности и качества муниципальной услуги</w:t>
      </w:r>
    </w:p>
    <w:p w14:paraId="4ADB5E81" w14:textId="77777777" w:rsidR="00ED3C4F" w:rsidRPr="00F62EEA" w:rsidRDefault="00ED3C4F" w:rsidP="000D6CD3">
      <w:pPr>
        <w:tabs>
          <w:tab w:val="left" w:pos="12"/>
          <w:tab w:val="left" w:pos="1019"/>
        </w:tabs>
        <w:spacing w:after="0" w:line="240" w:lineRule="auto"/>
        <w:ind w:firstLine="709"/>
        <w:jc w:val="center"/>
        <w:rPr>
          <w:rFonts w:ascii="Liberation Serif" w:hAnsi="Liberation Serif" w:cs="Times New Roman"/>
          <w:b/>
          <w:bCs/>
          <w:sz w:val="24"/>
          <w:szCs w:val="24"/>
        </w:rPr>
      </w:pPr>
    </w:p>
    <w:p w14:paraId="5CC54D6F" w14:textId="77777777" w:rsidR="004068BD" w:rsidRPr="00F62EEA" w:rsidRDefault="004068BD" w:rsidP="000D6CD3">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r w:rsidRPr="00F62EEA">
        <w:rPr>
          <w:rFonts w:ascii="Liberation Serif" w:hAnsi="Liberation Serif"/>
          <w:szCs w:val="24"/>
        </w:rPr>
        <w:t>Показателями доступности и качества муниципальной услуги являются:</w:t>
      </w: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B27B13" w:rsidRPr="00F62EEA" w14:paraId="01D835BA" w14:textId="77777777" w:rsidTr="00456921">
        <w:trPr>
          <w:cantSplit/>
          <w:trHeight w:val="827"/>
        </w:trPr>
        <w:tc>
          <w:tcPr>
            <w:tcW w:w="540" w:type="dxa"/>
            <w:tcBorders>
              <w:top w:val="single" w:sz="6" w:space="0" w:color="auto"/>
              <w:left w:val="single" w:sz="6" w:space="0" w:color="auto"/>
              <w:bottom w:val="single" w:sz="6" w:space="0" w:color="auto"/>
              <w:right w:val="single" w:sz="6" w:space="0" w:color="auto"/>
            </w:tcBorders>
            <w:vAlign w:val="center"/>
          </w:tcPr>
          <w:p w14:paraId="18387B9C" w14:textId="77777777" w:rsidR="00B27B13" w:rsidRPr="00F62EEA" w:rsidRDefault="00B27B13"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 xml:space="preserve">№ </w:t>
            </w:r>
            <w:r w:rsidRPr="00F62EEA">
              <w:rPr>
                <w:rFonts w:ascii="Liberation Serif" w:hAnsi="Liberation Serif" w:cs="Times New Roman"/>
                <w:bCs/>
                <w:sz w:val="24"/>
                <w:szCs w:val="24"/>
              </w:rPr>
              <w:br/>
              <w:t>п/п</w:t>
            </w:r>
          </w:p>
        </w:tc>
        <w:tc>
          <w:tcPr>
            <w:tcW w:w="6406" w:type="dxa"/>
            <w:tcBorders>
              <w:top w:val="single" w:sz="6" w:space="0" w:color="auto"/>
              <w:left w:val="single" w:sz="6" w:space="0" w:color="auto"/>
              <w:bottom w:val="single" w:sz="6" w:space="0" w:color="auto"/>
              <w:right w:val="single" w:sz="6" w:space="0" w:color="auto"/>
            </w:tcBorders>
            <w:vAlign w:val="center"/>
          </w:tcPr>
          <w:p w14:paraId="49EAD2CF" w14:textId="77777777" w:rsidR="00B27B13" w:rsidRPr="00F62EEA" w:rsidRDefault="00B27B13"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Наименование показателя доступности и качества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50A61F72" w14:textId="77777777" w:rsidR="00B27B13" w:rsidRPr="00F62EEA" w:rsidRDefault="00B27B13"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 xml:space="preserve">Единица </w:t>
            </w:r>
            <w:r w:rsidRPr="00F62EEA">
              <w:rPr>
                <w:rFonts w:ascii="Liberation Serif" w:hAnsi="Liberation Serif" w:cs="Times New Roman"/>
                <w:bCs/>
                <w:sz w:val="24"/>
                <w:szCs w:val="24"/>
              </w:rPr>
              <w:br/>
              <w:t>измерения</w:t>
            </w:r>
          </w:p>
        </w:tc>
        <w:tc>
          <w:tcPr>
            <w:tcW w:w="1520" w:type="dxa"/>
            <w:tcBorders>
              <w:top w:val="single" w:sz="6" w:space="0" w:color="auto"/>
              <w:left w:val="single" w:sz="6" w:space="0" w:color="auto"/>
              <w:bottom w:val="single" w:sz="6" w:space="0" w:color="auto"/>
              <w:right w:val="single" w:sz="6" w:space="0" w:color="auto"/>
            </w:tcBorders>
            <w:vAlign w:val="center"/>
          </w:tcPr>
          <w:p w14:paraId="101146DD" w14:textId="77777777" w:rsidR="00B27B13" w:rsidRPr="00F62EEA" w:rsidRDefault="00B27B13"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Нормативное</w:t>
            </w:r>
            <w:r w:rsidRPr="00F62EEA">
              <w:rPr>
                <w:rFonts w:ascii="Liberation Serif" w:hAnsi="Liberation Serif" w:cs="Times New Roman"/>
                <w:bCs/>
                <w:sz w:val="24"/>
                <w:szCs w:val="24"/>
              </w:rPr>
              <w:br/>
              <w:t>значение</w:t>
            </w:r>
          </w:p>
        </w:tc>
      </w:tr>
    </w:tbl>
    <w:p w14:paraId="5E91BED7" w14:textId="77777777" w:rsidR="00B27B13" w:rsidRPr="00F62EEA" w:rsidRDefault="00B27B13" w:rsidP="000D6CD3">
      <w:pPr>
        <w:pStyle w:val="ListParagraph1"/>
        <w:widowControl w:val="0"/>
        <w:tabs>
          <w:tab w:val="left" w:pos="1134"/>
        </w:tabs>
        <w:autoSpaceDE w:val="0"/>
        <w:autoSpaceDN w:val="0"/>
        <w:adjustRightInd w:val="0"/>
        <w:spacing w:after="0" w:line="240" w:lineRule="auto"/>
        <w:ind w:left="0" w:firstLine="709"/>
        <w:rPr>
          <w:rFonts w:ascii="Liberation Serif" w:hAnsi="Liberation Serif"/>
          <w:szCs w:val="24"/>
        </w:rPr>
      </w:pPr>
    </w:p>
    <w:tbl>
      <w:tblPr>
        <w:tblW w:w="9883" w:type="dxa"/>
        <w:tblInd w:w="70" w:type="dxa"/>
        <w:tblLayout w:type="fixed"/>
        <w:tblCellMar>
          <w:left w:w="70" w:type="dxa"/>
          <w:right w:w="70" w:type="dxa"/>
        </w:tblCellMar>
        <w:tblLook w:val="0000" w:firstRow="0" w:lastRow="0" w:firstColumn="0" w:lastColumn="0" w:noHBand="0" w:noVBand="0"/>
      </w:tblPr>
      <w:tblGrid>
        <w:gridCol w:w="540"/>
        <w:gridCol w:w="6406"/>
        <w:gridCol w:w="1417"/>
        <w:gridCol w:w="1520"/>
      </w:tblGrid>
      <w:tr w:rsidR="004068BD" w:rsidRPr="00F62EEA" w14:paraId="19B64BD8" w14:textId="77777777" w:rsidTr="008B0435">
        <w:trPr>
          <w:cantSplit/>
          <w:trHeight w:val="240"/>
          <w:tblHeader/>
        </w:trPr>
        <w:tc>
          <w:tcPr>
            <w:tcW w:w="540" w:type="dxa"/>
            <w:tcBorders>
              <w:top w:val="single" w:sz="6" w:space="0" w:color="auto"/>
              <w:left w:val="single" w:sz="6" w:space="0" w:color="auto"/>
              <w:bottom w:val="single" w:sz="6" w:space="0" w:color="auto"/>
              <w:right w:val="single" w:sz="6" w:space="0" w:color="auto"/>
            </w:tcBorders>
          </w:tcPr>
          <w:p w14:paraId="185326A3"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w:t>
            </w:r>
          </w:p>
        </w:tc>
        <w:tc>
          <w:tcPr>
            <w:tcW w:w="6406" w:type="dxa"/>
            <w:tcBorders>
              <w:top w:val="single" w:sz="6" w:space="0" w:color="auto"/>
              <w:left w:val="single" w:sz="6" w:space="0" w:color="auto"/>
              <w:bottom w:val="single" w:sz="4" w:space="0" w:color="auto"/>
              <w:right w:val="single" w:sz="6" w:space="0" w:color="auto"/>
            </w:tcBorders>
          </w:tcPr>
          <w:p w14:paraId="48FDEE3E"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2</w:t>
            </w:r>
          </w:p>
        </w:tc>
        <w:tc>
          <w:tcPr>
            <w:tcW w:w="1417" w:type="dxa"/>
            <w:tcBorders>
              <w:top w:val="single" w:sz="4" w:space="0" w:color="auto"/>
              <w:left w:val="single" w:sz="6" w:space="0" w:color="auto"/>
              <w:bottom w:val="single" w:sz="6" w:space="0" w:color="auto"/>
              <w:right w:val="single" w:sz="6" w:space="0" w:color="auto"/>
            </w:tcBorders>
          </w:tcPr>
          <w:p w14:paraId="50A98EBF"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w:t>
            </w:r>
          </w:p>
        </w:tc>
        <w:tc>
          <w:tcPr>
            <w:tcW w:w="1520" w:type="dxa"/>
            <w:tcBorders>
              <w:top w:val="single" w:sz="6" w:space="0" w:color="auto"/>
              <w:left w:val="single" w:sz="6" w:space="0" w:color="auto"/>
              <w:bottom w:val="single" w:sz="6" w:space="0" w:color="auto"/>
              <w:right w:val="single" w:sz="6" w:space="0" w:color="auto"/>
            </w:tcBorders>
          </w:tcPr>
          <w:p w14:paraId="13D62781"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4</w:t>
            </w:r>
          </w:p>
        </w:tc>
      </w:tr>
      <w:tr w:rsidR="005A3DF5" w:rsidRPr="00F62EEA" w14:paraId="66A4596D" w14:textId="77777777" w:rsidTr="002D1D41">
        <w:trPr>
          <w:cantSplit/>
          <w:trHeight w:val="240"/>
        </w:trPr>
        <w:tc>
          <w:tcPr>
            <w:tcW w:w="9883" w:type="dxa"/>
            <w:gridSpan w:val="4"/>
            <w:tcBorders>
              <w:top w:val="single" w:sz="6" w:space="0" w:color="auto"/>
              <w:left w:val="single" w:sz="6" w:space="0" w:color="auto"/>
              <w:bottom w:val="single" w:sz="6" w:space="0" w:color="auto"/>
              <w:right w:val="single" w:sz="6" w:space="0" w:color="auto"/>
            </w:tcBorders>
          </w:tcPr>
          <w:p w14:paraId="018857FE" w14:textId="77777777" w:rsidR="005A3DF5" w:rsidRPr="00F62EEA" w:rsidRDefault="005A3DF5"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w:t>
            </w:r>
            <w:r w:rsidRPr="00F62EEA">
              <w:rPr>
                <w:rFonts w:ascii="Liberation Serif" w:hAnsi="Liberation Serif" w:cs="Times New Roman"/>
                <w:bCs/>
                <w:sz w:val="24"/>
                <w:szCs w:val="24"/>
              </w:rPr>
              <w:tab/>
              <w:t>Показатели результативности оказания муниципальной услуги</w:t>
            </w:r>
          </w:p>
        </w:tc>
      </w:tr>
      <w:tr w:rsidR="004068BD" w:rsidRPr="00F62EEA" w14:paraId="23DC0D7F"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A07A69B" w14:textId="77777777" w:rsidR="004068BD" w:rsidRPr="00F62EEA" w:rsidRDefault="00CB2D3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w:t>
            </w:r>
            <w:r w:rsidR="005A3DF5" w:rsidRPr="00F62EEA">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228F5EDA" w14:textId="77777777" w:rsidR="004068BD" w:rsidRPr="00F62EEA" w:rsidRDefault="004068BD"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sz="6" w:space="0" w:color="auto"/>
              <w:left w:val="single" w:sz="6" w:space="0" w:color="auto"/>
              <w:bottom w:val="single" w:sz="6" w:space="0" w:color="auto"/>
              <w:right w:val="single" w:sz="6" w:space="0" w:color="auto"/>
            </w:tcBorders>
            <w:vAlign w:val="center"/>
          </w:tcPr>
          <w:p w14:paraId="7136A32A"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581E7785" w14:textId="77777777" w:rsidR="004068BD" w:rsidRPr="00F62EEA" w:rsidRDefault="004068B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100</w:t>
            </w:r>
          </w:p>
        </w:tc>
      </w:tr>
      <w:tr w:rsidR="005A3DF5" w:rsidRPr="00F62EEA" w14:paraId="00B4A432"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4BFE955B" w14:textId="77777777" w:rsidR="005A3DF5" w:rsidRPr="00F62EEA" w:rsidRDefault="005A3DF5"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sz w:val="24"/>
                <w:szCs w:val="24"/>
              </w:rPr>
              <w:t>2.</w:t>
            </w:r>
            <w:r w:rsidRPr="00F62EEA">
              <w:rPr>
                <w:rFonts w:ascii="Liberation Serif" w:hAnsi="Liberation Serif" w:cs="Times New Roman"/>
                <w:sz w:val="24"/>
                <w:szCs w:val="24"/>
              </w:rPr>
              <w:tab/>
              <w:t>Показатели, характеризующие информационную доступность муниципальной услуги</w:t>
            </w:r>
          </w:p>
        </w:tc>
      </w:tr>
      <w:tr w:rsidR="00D17D3D" w:rsidRPr="00F62EEA" w14:paraId="41A00D82"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2D0BC75D"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2.</w:t>
            </w:r>
            <w:r w:rsidR="005A3DF5" w:rsidRPr="00F62EEA">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tcPr>
          <w:p w14:paraId="37EC1347" w14:textId="77777777" w:rsidR="00D17D3D" w:rsidRPr="00F62EEA" w:rsidRDefault="00D17D3D" w:rsidP="000D6CD3">
            <w:pPr>
              <w:autoSpaceDE w:val="0"/>
              <w:autoSpaceDN w:val="0"/>
              <w:adjustRightInd w:val="0"/>
              <w:spacing w:after="0" w:line="240" w:lineRule="auto"/>
              <w:ind w:firstLine="709"/>
              <w:rPr>
                <w:rFonts w:ascii="Liberation Serif" w:hAnsi="Liberation Serif" w:cs="Times New Roman"/>
                <w:b/>
                <w:bCs/>
                <w:sz w:val="24"/>
                <w:szCs w:val="24"/>
              </w:rPr>
            </w:pPr>
            <w:r w:rsidRPr="00F62EEA">
              <w:rPr>
                <w:rFonts w:ascii="Liberation Serif" w:hAnsi="Liberation Serif" w:cs="Times New Roman"/>
                <w:sz w:val="24"/>
                <w:szCs w:val="24"/>
              </w:rPr>
              <w:t xml:space="preserve">Наличие полной и достоверной, доступной для заявителя информации о содержании муниципальной услуги, способах, порядке и условиях ее получения на официальном сайте Уполномоченного органа, а также на Едином портале и </w:t>
            </w:r>
            <w:r w:rsidR="000B1173" w:rsidRPr="00F62EEA">
              <w:rPr>
                <w:rFonts w:ascii="Liberation Serif" w:hAnsi="Liberation Serif" w:cs="Times New Roman"/>
                <w:sz w:val="24"/>
                <w:szCs w:val="24"/>
              </w:rPr>
              <w:t>(</w:t>
            </w:r>
            <w:r w:rsidRPr="00F62EEA">
              <w:rPr>
                <w:rFonts w:ascii="Liberation Serif" w:hAnsi="Liberation Serif" w:cs="Times New Roman"/>
                <w:sz w:val="24"/>
                <w:szCs w:val="24"/>
              </w:rPr>
              <w:t>или</w:t>
            </w:r>
            <w:r w:rsidR="000B1173" w:rsidRPr="00F62EEA">
              <w:rPr>
                <w:rFonts w:ascii="Liberation Serif" w:hAnsi="Liberation Serif" w:cs="Times New Roman"/>
                <w:sz w:val="24"/>
                <w:szCs w:val="24"/>
              </w:rPr>
              <w:t>)</w:t>
            </w:r>
            <w:r w:rsidRPr="00F62EEA">
              <w:rPr>
                <w:rFonts w:ascii="Liberation Serif" w:hAnsi="Liberation Serif" w:cs="Times New Roman"/>
                <w:sz w:val="24"/>
                <w:szCs w:val="24"/>
              </w:rPr>
              <w:t xml:space="preserve"> Региональном портале</w:t>
            </w:r>
          </w:p>
        </w:tc>
        <w:tc>
          <w:tcPr>
            <w:tcW w:w="1417" w:type="dxa"/>
            <w:tcBorders>
              <w:top w:val="single" w:sz="6" w:space="0" w:color="auto"/>
              <w:left w:val="single" w:sz="6" w:space="0" w:color="auto"/>
              <w:bottom w:val="single" w:sz="6" w:space="0" w:color="auto"/>
              <w:right w:val="single" w:sz="6" w:space="0" w:color="auto"/>
            </w:tcBorders>
            <w:vAlign w:val="center"/>
          </w:tcPr>
          <w:p w14:paraId="76AC5DA0" w14:textId="77777777" w:rsidR="00D17D3D" w:rsidRPr="00F62EEA" w:rsidRDefault="00D17D3D" w:rsidP="000D6CD3">
            <w:pPr>
              <w:spacing w:after="0" w:line="240" w:lineRule="auto"/>
              <w:ind w:firstLine="709"/>
              <w:jc w:val="center"/>
              <w:rPr>
                <w:rFonts w:ascii="Liberation Serif" w:hAnsi="Liberation Serif" w:cs="Times New Roman"/>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vAlign w:val="center"/>
          </w:tcPr>
          <w:p w14:paraId="4D90A894"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5A3DF5" w:rsidRPr="00F62EEA" w14:paraId="23F7A7A3"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433029A" w14:textId="77777777" w:rsidR="005A3DF5" w:rsidRPr="00F62EEA" w:rsidRDefault="005A3DF5"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w:t>
            </w:r>
            <w:r w:rsidRPr="00F62EEA">
              <w:rPr>
                <w:rFonts w:ascii="Liberation Serif" w:hAnsi="Liberation Serif" w:cs="Times New Roman"/>
                <w:bCs/>
                <w:sz w:val="24"/>
                <w:szCs w:val="24"/>
              </w:rPr>
              <w:tab/>
              <w:t>Показатели, характеризующие качество обслуживания и безопасность</w:t>
            </w:r>
          </w:p>
        </w:tc>
      </w:tr>
      <w:tr w:rsidR="00D17D3D" w:rsidRPr="00F62EEA" w14:paraId="79F1CA29"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6EE6DBF3"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w:t>
            </w:r>
            <w:r w:rsidR="002D1D41" w:rsidRPr="00F62EEA">
              <w:rPr>
                <w:rFonts w:ascii="Liberation Serif" w:hAnsi="Liberation Serif" w:cs="Times New Roman"/>
                <w:bCs/>
                <w:sz w:val="24"/>
                <w:szCs w:val="24"/>
              </w:rPr>
              <w:t>1.</w:t>
            </w:r>
          </w:p>
        </w:tc>
        <w:tc>
          <w:tcPr>
            <w:tcW w:w="6406" w:type="dxa"/>
            <w:tcBorders>
              <w:top w:val="single" w:sz="6" w:space="0" w:color="auto"/>
              <w:left w:val="single" w:sz="6" w:space="0" w:color="auto"/>
              <w:bottom w:val="single" w:sz="6" w:space="0" w:color="auto"/>
              <w:right w:val="single" w:sz="6" w:space="0" w:color="auto"/>
            </w:tcBorders>
            <w:vAlign w:val="center"/>
          </w:tcPr>
          <w:p w14:paraId="2990DAE9" w14:textId="77777777" w:rsidR="00D17D3D" w:rsidRPr="00F62EEA" w:rsidRDefault="005A3DF5"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 xml:space="preserve">Количество </w:t>
            </w:r>
            <w:r w:rsidR="00D17D3D" w:rsidRPr="00F62EEA">
              <w:rPr>
                <w:rFonts w:ascii="Liberation Serif" w:hAnsi="Liberation Serif" w:cs="Times New Roman"/>
                <w:bCs/>
                <w:sz w:val="24"/>
                <w:szCs w:val="24"/>
              </w:rPr>
              <w:t>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sz="6" w:space="0" w:color="auto"/>
              <w:left w:val="single" w:sz="6" w:space="0" w:color="auto"/>
              <w:bottom w:val="single" w:sz="6" w:space="0" w:color="auto"/>
              <w:right w:val="single" w:sz="6" w:space="0" w:color="auto"/>
            </w:tcBorders>
            <w:vAlign w:val="center"/>
          </w:tcPr>
          <w:p w14:paraId="352AEA32" w14:textId="77777777" w:rsidR="00D17D3D" w:rsidRPr="00F62EEA" w:rsidRDefault="005A3DF5" w:rsidP="000D6CD3">
            <w:pPr>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ед</w:t>
            </w:r>
            <w:r w:rsidR="00725CA4" w:rsidRPr="00F62EEA">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4A6759EE"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0</w:t>
            </w:r>
          </w:p>
        </w:tc>
      </w:tr>
      <w:tr w:rsidR="00D17D3D" w:rsidRPr="00F62EEA" w14:paraId="7C7BE22F"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BE58AC5" w14:textId="77777777" w:rsidR="00D17D3D"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3.2.</w:t>
            </w:r>
          </w:p>
        </w:tc>
        <w:tc>
          <w:tcPr>
            <w:tcW w:w="6406" w:type="dxa"/>
            <w:tcBorders>
              <w:top w:val="single" w:sz="6" w:space="0" w:color="auto"/>
              <w:left w:val="single" w:sz="6" w:space="0" w:color="auto"/>
              <w:bottom w:val="single" w:sz="6" w:space="0" w:color="auto"/>
              <w:right w:val="single" w:sz="6" w:space="0" w:color="auto"/>
            </w:tcBorders>
          </w:tcPr>
          <w:p w14:paraId="4009756B" w14:textId="77777777" w:rsidR="00D17D3D" w:rsidRPr="00F62EEA" w:rsidRDefault="00D17D3D"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Транспортная доступность к местам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45EA5925"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vAlign w:val="center"/>
          </w:tcPr>
          <w:p w14:paraId="4A6AC106"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D17D3D" w:rsidRPr="00F62EEA" w14:paraId="17999762" w14:textId="77777777" w:rsidTr="00556C36">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7A13191" w14:textId="77777777" w:rsidR="00D17D3D"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3.3.</w:t>
            </w:r>
          </w:p>
        </w:tc>
        <w:tc>
          <w:tcPr>
            <w:tcW w:w="6406" w:type="dxa"/>
            <w:tcBorders>
              <w:top w:val="single" w:sz="6" w:space="0" w:color="auto"/>
              <w:left w:val="single" w:sz="6" w:space="0" w:color="auto"/>
              <w:bottom w:val="single" w:sz="6" w:space="0" w:color="auto"/>
              <w:right w:val="single" w:sz="6" w:space="0" w:color="auto"/>
            </w:tcBorders>
          </w:tcPr>
          <w:p w14:paraId="3DF75155" w14:textId="77777777" w:rsidR="00D17D3D" w:rsidRPr="00F62EEA" w:rsidRDefault="00D17D3D"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Наличие помещения, оборудования и оснащения, отвечающих требованиям настоящего регламента (места ожидания, места для заполнения заявителями документов, места общего пользования)</w:t>
            </w:r>
          </w:p>
        </w:tc>
        <w:tc>
          <w:tcPr>
            <w:tcW w:w="1417" w:type="dxa"/>
            <w:tcBorders>
              <w:top w:val="single" w:sz="6" w:space="0" w:color="auto"/>
              <w:left w:val="single" w:sz="6" w:space="0" w:color="auto"/>
              <w:bottom w:val="single" w:sz="6" w:space="0" w:color="auto"/>
              <w:right w:val="single" w:sz="6" w:space="0" w:color="auto"/>
            </w:tcBorders>
            <w:vAlign w:val="center"/>
          </w:tcPr>
          <w:p w14:paraId="53F7F28F"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vAlign w:val="center"/>
          </w:tcPr>
          <w:p w14:paraId="6A213921" w14:textId="77777777" w:rsidR="00D17D3D" w:rsidRPr="00F62EEA" w:rsidRDefault="00D17D3D"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2D1D41" w:rsidRPr="00F62EEA" w14:paraId="51F567E4"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A514FC2"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3.4.</w:t>
            </w:r>
          </w:p>
        </w:tc>
        <w:tc>
          <w:tcPr>
            <w:tcW w:w="6406" w:type="dxa"/>
            <w:tcBorders>
              <w:top w:val="single" w:sz="6" w:space="0" w:color="auto"/>
              <w:left w:val="single" w:sz="6" w:space="0" w:color="auto"/>
              <w:bottom w:val="single" w:sz="6" w:space="0" w:color="auto"/>
              <w:right w:val="single" w:sz="6" w:space="0" w:color="auto"/>
            </w:tcBorders>
          </w:tcPr>
          <w:p w14:paraId="1C6DB86B"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sz="6" w:space="0" w:color="auto"/>
              <w:left w:val="single" w:sz="6" w:space="0" w:color="auto"/>
              <w:bottom w:val="single" w:sz="6" w:space="0" w:color="auto"/>
              <w:right w:val="single" w:sz="6" w:space="0" w:color="auto"/>
            </w:tcBorders>
          </w:tcPr>
          <w:p w14:paraId="3848ACED"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571EC195"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5E03AF" w:rsidRPr="00F62EEA" w14:paraId="77415E8E" w14:textId="77777777" w:rsidTr="00FC5433">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E9F6BD8"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3.5.</w:t>
            </w:r>
          </w:p>
        </w:tc>
        <w:tc>
          <w:tcPr>
            <w:tcW w:w="6406" w:type="dxa"/>
            <w:tcBorders>
              <w:top w:val="single" w:sz="6" w:space="0" w:color="auto"/>
              <w:left w:val="single" w:sz="6" w:space="0" w:color="auto"/>
              <w:bottom w:val="single" w:sz="6" w:space="0" w:color="auto"/>
              <w:right w:val="single" w:sz="6" w:space="0" w:color="auto"/>
            </w:tcBorders>
          </w:tcPr>
          <w:p w14:paraId="54F92B63" w14:textId="77777777" w:rsidR="005E03AF" w:rsidRPr="00F62EEA" w:rsidRDefault="005E03AF"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eastAsiaTheme="minorHAnsi" w:hAnsi="Liberation Serif" w:cs="Times New Roman"/>
                <w:sz w:val="24"/>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1417" w:type="dxa"/>
            <w:tcBorders>
              <w:top w:val="single" w:sz="6" w:space="0" w:color="auto"/>
              <w:left w:val="single" w:sz="6" w:space="0" w:color="auto"/>
              <w:bottom w:val="single" w:sz="6" w:space="0" w:color="auto"/>
              <w:right w:val="single" w:sz="6" w:space="0" w:color="auto"/>
            </w:tcBorders>
            <w:vAlign w:val="center"/>
          </w:tcPr>
          <w:p w14:paraId="760260B5"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sz w:val="24"/>
                <w:szCs w:val="24"/>
              </w:rPr>
              <w:t>да</w:t>
            </w:r>
            <w:proofErr w:type="gramEnd"/>
            <w:r w:rsidRPr="00F62EEA">
              <w:rPr>
                <w:rFonts w:ascii="Liberation Serif" w:hAnsi="Liberation Serif" w:cs="Times New Roman"/>
                <w:sz w:val="24"/>
                <w:szCs w:val="24"/>
              </w:rPr>
              <w:t>/нет</w:t>
            </w:r>
          </w:p>
        </w:tc>
        <w:tc>
          <w:tcPr>
            <w:tcW w:w="1520" w:type="dxa"/>
            <w:tcBorders>
              <w:top w:val="single" w:sz="6" w:space="0" w:color="auto"/>
              <w:left w:val="single" w:sz="6" w:space="0" w:color="auto"/>
              <w:bottom w:val="single" w:sz="6" w:space="0" w:color="auto"/>
              <w:right w:val="single" w:sz="6" w:space="0" w:color="auto"/>
            </w:tcBorders>
            <w:vAlign w:val="center"/>
          </w:tcPr>
          <w:p w14:paraId="54450799"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sz w:val="24"/>
                <w:szCs w:val="24"/>
              </w:rPr>
              <w:t>да</w:t>
            </w:r>
            <w:proofErr w:type="gramEnd"/>
          </w:p>
        </w:tc>
      </w:tr>
      <w:tr w:rsidR="002D1D41" w:rsidRPr="00F62EEA" w14:paraId="151B01F6"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21D575F5"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4.</w:t>
            </w:r>
            <w:r w:rsidRPr="00F62EEA">
              <w:rPr>
                <w:rFonts w:ascii="Liberation Serif" w:hAnsi="Liberation Serif" w:cs="Times New Roman"/>
                <w:bCs/>
                <w:sz w:val="24"/>
                <w:szCs w:val="24"/>
              </w:rPr>
              <w:tab/>
              <w:t>Показатели, характеризующие профессиональную подготовленность специалистов, предоставляющих муниципальную услугу</w:t>
            </w:r>
          </w:p>
        </w:tc>
      </w:tr>
      <w:tr w:rsidR="002D1D41" w:rsidRPr="00F62EEA" w14:paraId="4CA6B1E2"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826F88F"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4.1.</w:t>
            </w:r>
          </w:p>
        </w:tc>
        <w:tc>
          <w:tcPr>
            <w:tcW w:w="6406" w:type="dxa"/>
            <w:tcBorders>
              <w:top w:val="single" w:sz="6" w:space="0" w:color="auto"/>
              <w:left w:val="single" w:sz="6" w:space="0" w:color="auto"/>
              <w:bottom w:val="single" w:sz="6" w:space="0" w:color="auto"/>
              <w:right w:val="single" w:sz="6" w:space="0" w:color="auto"/>
            </w:tcBorders>
          </w:tcPr>
          <w:p w14:paraId="1A1A56A6"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Укомплектованность квалифицированными кадрами в соответствии со штатным расписанием</w:t>
            </w:r>
          </w:p>
        </w:tc>
        <w:tc>
          <w:tcPr>
            <w:tcW w:w="1417" w:type="dxa"/>
            <w:tcBorders>
              <w:top w:val="single" w:sz="6" w:space="0" w:color="auto"/>
              <w:left w:val="single" w:sz="6" w:space="0" w:color="auto"/>
              <w:bottom w:val="single" w:sz="6" w:space="0" w:color="auto"/>
              <w:right w:val="single" w:sz="6" w:space="0" w:color="auto"/>
            </w:tcBorders>
            <w:vAlign w:val="center"/>
          </w:tcPr>
          <w:p w14:paraId="7F7AE9D4"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29696DD1"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не</w:t>
            </w:r>
            <w:proofErr w:type="gramEnd"/>
            <w:r w:rsidRPr="00F62EEA">
              <w:rPr>
                <w:rFonts w:ascii="Liberation Serif" w:hAnsi="Liberation Serif" w:cs="Times New Roman"/>
                <w:bCs/>
                <w:sz w:val="24"/>
                <w:szCs w:val="24"/>
              </w:rPr>
              <w:t xml:space="preserve"> менее 95 </w:t>
            </w:r>
          </w:p>
        </w:tc>
      </w:tr>
      <w:tr w:rsidR="002D1D41" w:rsidRPr="00F62EEA" w14:paraId="38F58251"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32030577"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5.</w:t>
            </w:r>
            <w:r w:rsidRPr="00F62EEA">
              <w:rPr>
                <w:rFonts w:ascii="Liberation Serif" w:hAnsi="Liberation Serif" w:cs="Times New Roman"/>
                <w:bCs/>
                <w:sz w:val="24"/>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2D1D41" w:rsidRPr="00F62EEA" w14:paraId="3B780296" w14:textId="77777777" w:rsidTr="002D1D41">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3D954055"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lastRenderedPageBreak/>
              <w:t>5.1.</w:t>
            </w:r>
          </w:p>
        </w:tc>
        <w:tc>
          <w:tcPr>
            <w:tcW w:w="6406" w:type="dxa"/>
            <w:tcBorders>
              <w:top w:val="single" w:sz="6" w:space="0" w:color="auto"/>
              <w:left w:val="single" w:sz="6" w:space="0" w:color="auto"/>
              <w:bottom w:val="single" w:sz="6" w:space="0" w:color="auto"/>
              <w:right w:val="single" w:sz="6" w:space="0" w:color="auto"/>
            </w:tcBorders>
          </w:tcPr>
          <w:p w14:paraId="21D1CDBB"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Количество взаимодействий заявителя с должностными лицами при предоставлении муниципальной услуги:</w:t>
            </w:r>
          </w:p>
          <w:p w14:paraId="08CE320A"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 при подаче запроса о предоставлении муниципальной услуги;</w:t>
            </w:r>
          </w:p>
          <w:p w14:paraId="69625876"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 при получении результата муниципальной услуги</w:t>
            </w:r>
          </w:p>
        </w:tc>
        <w:tc>
          <w:tcPr>
            <w:tcW w:w="1417" w:type="dxa"/>
            <w:tcBorders>
              <w:top w:val="single" w:sz="6" w:space="0" w:color="auto"/>
              <w:left w:val="single" w:sz="6" w:space="0" w:color="auto"/>
              <w:bottom w:val="single" w:sz="6" w:space="0" w:color="auto"/>
              <w:right w:val="single" w:sz="6" w:space="0" w:color="auto"/>
            </w:tcBorders>
            <w:vAlign w:val="center"/>
          </w:tcPr>
          <w:p w14:paraId="7CE894DC"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
          <w:p w14:paraId="01A3AEA4"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
          <w:p w14:paraId="7F6F80A6"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раз</w:t>
            </w:r>
            <w:proofErr w:type="gramEnd"/>
            <w:r w:rsidRPr="00F62EEA">
              <w:rPr>
                <w:rFonts w:ascii="Liberation Serif" w:hAnsi="Liberation Serif" w:cs="Times New Roman"/>
                <w:bCs/>
                <w:sz w:val="24"/>
                <w:szCs w:val="24"/>
              </w:rPr>
              <w:t>/минут</w:t>
            </w:r>
          </w:p>
          <w:p w14:paraId="73A74D8C"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
          <w:p w14:paraId="7456F927"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раз</w:t>
            </w:r>
            <w:proofErr w:type="gramEnd"/>
            <w:r w:rsidRPr="00F62EEA">
              <w:rPr>
                <w:rFonts w:ascii="Liberation Serif" w:hAnsi="Liberation Serif" w:cs="Times New Roman"/>
                <w:bCs/>
                <w:sz w:val="24"/>
                <w:szCs w:val="24"/>
              </w:rPr>
              <w:t>/минут</w:t>
            </w:r>
          </w:p>
        </w:tc>
        <w:tc>
          <w:tcPr>
            <w:tcW w:w="1520" w:type="dxa"/>
            <w:tcBorders>
              <w:top w:val="single" w:sz="6" w:space="0" w:color="auto"/>
              <w:left w:val="single" w:sz="6" w:space="0" w:color="auto"/>
              <w:bottom w:val="single" w:sz="6" w:space="0" w:color="auto"/>
              <w:right w:val="single" w:sz="6" w:space="0" w:color="auto"/>
            </w:tcBorders>
            <w:vAlign w:val="center"/>
          </w:tcPr>
          <w:p w14:paraId="47A152C4"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p w14:paraId="12F0FDF3"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p w14:paraId="424B1776"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1/15 мин</w:t>
            </w:r>
          </w:p>
          <w:p w14:paraId="55CFEEF2"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p w14:paraId="250E9507"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1/15 мин</w:t>
            </w:r>
          </w:p>
        </w:tc>
      </w:tr>
      <w:tr w:rsidR="002D1D41" w:rsidRPr="00F62EEA" w14:paraId="7F0939D0" w14:textId="77777777" w:rsidTr="002D1D41">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0608148E"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w:t>
            </w:r>
            <w:r w:rsidRPr="00F62EEA">
              <w:rPr>
                <w:rFonts w:ascii="Liberation Serif" w:hAnsi="Liberation Serif" w:cs="Times New Roman"/>
                <w:bCs/>
                <w:sz w:val="24"/>
                <w:szCs w:val="24"/>
              </w:rPr>
              <w:tab/>
              <w:t xml:space="preserve">Состав действий, которые заявитель вправе совершить в электронной форме при получении муниципальной услуги с использованием Единого портала и/или Регионального портала </w:t>
            </w:r>
            <w:r w:rsidRPr="00F62EEA">
              <w:rPr>
                <w:rFonts w:ascii="Liberation Serif" w:hAnsi="Liberation Serif" w:cs="Times New Roman"/>
                <w:bCs/>
                <w:i/>
                <w:sz w:val="24"/>
                <w:szCs w:val="24"/>
              </w:rPr>
              <w:t>(</w:t>
            </w:r>
            <w:r w:rsidR="005E03AF" w:rsidRPr="00F62EEA">
              <w:rPr>
                <w:rFonts w:ascii="Liberation Serif" w:hAnsi="Liberation Serif" w:cs="Times New Roman"/>
                <w:bCs/>
                <w:i/>
                <w:sz w:val="24"/>
                <w:szCs w:val="24"/>
              </w:rPr>
              <w:t>значение «да» в графе 4 указывается с учетом планируемого к реализации состава действий. Действия 6.1</w:t>
            </w:r>
            <w:proofErr w:type="gramStart"/>
            <w:r w:rsidR="005E03AF" w:rsidRPr="00F62EEA">
              <w:rPr>
                <w:rFonts w:ascii="Liberation Serif" w:hAnsi="Liberation Serif" w:cs="Times New Roman"/>
                <w:bCs/>
                <w:i/>
                <w:sz w:val="24"/>
                <w:szCs w:val="24"/>
              </w:rPr>
              <w:t>. и</w:t>
            </w:r>
            <w:proofErr w:type="gramEnd"/>
            <w:r w:rsidR="005E03AF" w:rsidRPr="00F62EEA">
              <w:rPr>
                <w:rFonts w:ascii="Liberation Serif" w:hAnsi="Liberation Serif" w:cs="Times New Roman"/>
                <w:bCs/>
                <w:i/>
                <w:sz w:val="24"/>
                <w:szCs w:val="24"/>
              </w:rPr>
              <w:t xml:space="preserve"> 6.9. обязательны к реализации</w:t>
            </w:r>
            <w:r w:rsidRPr="00F62EEA">
              <w:rPr>
                <w:rFonts w:ascii="Liberation Serif" w:hAnsi="Liberation Serif" w:cs="Times New Roman"/>
                <w:bCs/>
                <w:i/>
                <w:sz w:val="24"/>
                <w:szCs w:val="24"/>
              </w:rPr>
              <w:t>)</w:t>
            </w:r>
          </w:p>
        </w:tc>
      </w:tr>
      <w:tr w:rsidR="002D1D41" w:rsidRPr="00F62EEA" w14:paraId="6424CB5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FFBE38A"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6.1.</w:t>
            </w:r>
          </w:p>
        </w:tc>
        <w:tc>
          <w:tcPr>
            <w:tcW w:w="6406" w:type="dxa"/>
            <w:tcBorders>
              <w:top w:val="single" w:sz="6" w:space="0" w:color="auto"/>
              <w:left w:val="single" w:sz="6" w:space="0" w:color="auto"/>
              <w:bottom w:val="single" w:sz="6" w:space="0" w:color="auto"/>
              <w:right w:val="single" w:sz="6" w:space="0" w:color="auto"/>
            </w:tcBorders>
          </w:tcPr>
          <w:p w14:paraId="1D54EC18" w14:textId="77777777" w:rsidR="002D1D41" w:rsidRPr="00F62EEA" w:rsidRDefault="002D1D41"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Получение информации о порядке и сроках предоставления услуги</w:t>
            </w:r>
          </w:p>
        </w:tc>
        <w:tc>
          <w:tcPr>
            <w:tcW w:w="1417" w:type="dxa"/>
            <w:tcBorders>
              <w:top w:val="single" w:sz="6" w:space="0" w:color="auto"/>
              <w:left w:val="single" w:sz="6" w:space="0" w:color="auto"/>
              <w:bottom w:val="single" w:sz="6" w:space="0" w:color="auto"/>
              <w:right w:val="single" w:sz="6" w:space="0" w:color="auto"/>
            </w:tcBorders>
          </w:tcPr>
          <w:p w14:paraId="5DF208B8"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294556EF"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2D1D41" w:rsidRPr="00F62EEA" w14:paraId="444CD5C0"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729AA5FE"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6.2.</w:t>
            </w:r>
          </w:p>
        </w:tc>
        <w:tc>
          <w:tcPr>
            <w:tcW w:w="6406" w:type="dxa"/>
            <w:tcBorders>
              <w:top w:val="single" w:sz="6" w:space="0" w:color="auto"/>
              <w:left w:val="single" w:sz="6" w:space="0" w:color="auto"/>
              <w:bottom w:val="single" w:sz="4" w:space="0" w:color="auto"/>
              <w:right w:val="single" w:sz="6" w:space="0" w:color="auto"/>
            </w:tcBorders>
          </w:tcPr>
          <w:p w14:paraId="31DF011A" w14:textId="77777777" w:rsidR="002D1D41"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З</w:t>
            </w:r>
            <w:r w:rsidR="002D1D41" w:rsidRPr="00F62EEA">
              <w:rPr>
                <w:rFonts w:ascii="Liberation Serif" w:hAnsi="Liberation Serif" w:cs="Times New Roman"/>
                <w:bCs/>
                <w:sz w:val="24"/>
                <w:szCs w:val="24"/>
              </w:rPr>
              <w:t>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33A17CA"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76AF75F3"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2D1D41" w:rsidRPr="00F62EEA" w14:paraId="60E6363F"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52B104EF"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6.3.</w:t>
            </w:r>
          </w:p>
        </w:tc>
        <w:tc>
          <w:tcPr>
            <w:tcW w:w="6406" w:type="dxa"/>
            <w:tcBorders>
              <w:top w:val="single" w:sz="4" w:space="0" w:color="auto"/>
              <w:left w:val="single" w:sz="6" w:space="0" w:color="auto"/>
              <w:bottom w:val="single" w:sz="4" w:space="0" w:color="auto"/>
              <w:right w:val="single" w:sz="6" w:space="0" w:color="auto"/>
            </w:tcBorders>
          </w:tcPr>
          <w:p w14:paraId="6C172B06" w14:textId="77777777" w:rsidR="002D1D41"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Ф</w:t>
            </w:r>
            <w:r w:rsidR="002D1D41" w:rsidRPr="00F62EEA">
              <w:rPr>
                <w:rFonts w:ascii="Liberation Serif" w:hAnsi="Liberation Serif" w:cs="Times New Roman"/>
                <w:bCs/>
                <w:sz w:val="24"/>
                <w:szCs w:val="24"/>
              </w:rPr>
              <w:t>ормирование запроса о предоставлении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FDA7C17"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0BD76263"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2D1D41" w:rsidRPr="00F62EEA" w14:paraId="58835A22"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7ABBF742"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6.4.</w:t>
            </w:r>
          </w:p>
        </w:tc>
        <w:tc>
          <w:tcPr>
            <w:tcW w:w="6406" w:type="dxa"/>
            <w:tcBorders>
              <w:top w:val="single" w:sz="4" w:space="0" w:color="auto"/>
              <w:left w:val="single" w:sz="6" w:space="0" w:color="auto"/>
              <w:bottom w:val="single" w:sz="4" w:space="0" w:color="auto"/>
              <w:right w:val="single" w:sz="6" w:space="0" w:color="auto"/>
            </w:tcBorders>
          </w:tcPr>
          <w:p w14:paraId="1809A028" w14:textId="77777777" w:rsidR="002D1D41"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П</w:t>
            </w:r>
            <w:r w:rsidR="002D1D41" w:rsidRPr="00F62EEA">
              <w:rPr>
                <w:rFonts w:ascii="Liberation Serif" w:hAnsi="Liberation Serif" w:cs="Times New Roman"/>
                <w:bCs/>
                <w:sz w:val="24"/>
                <w:szCs w:val="24"/>
              </w:rPr>
              <w:t>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4451D7B4"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12CCDE93"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2D1D41" w:rsidRPr="00F62EEA" w14:paraId="501C5BCD"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4225B50D"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6.5.</w:t>
            </w:r>
          </w:p>
        </w:tc>
        <w:tc>
          <w:tcPr>
            <w:tcW w:w="6406" w:type="dxa"/>
            <w:tcBorders>
              <w:top w:val="single" w:sz="4" w:space="0" w:color="auto"/>
              <w:left w:val="single" w:sz="6" w:space="0" w:color="auto"/>
              <w:bottom w:val="single" w:sz="4" w:space="0" w:color="auto"/>
              <w:right w:val="single" w:sz="6" w:space="0" w:color="auto"/>
            </w:tcBorders>
          </w:tcPr>
          <w:p w14:paraId="3B9F8060" w14:textId="77777777" w:rsidR="002D1D41"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О</w:t>
            </w:r>
            <w:r w:rsidR="002D1D41" w:rsidRPr="00F62EEA">
              <w:rPr>
                <w:rFonts w:ascii="Liberation Serif" w:hAnsi="Liberation Serif" w:cs="Times New Roman"/>
                <w:bCs/>
                <w:sz w:val="24"/>
                <w:szCs w:val="24"/>
              </w:rPr>
              <w:t xml:space="preserve">плата государственной пошлины за предоставление </w:t>
            </w:r>
            <w:proofErr w:type="gramStart"/>
            <w:r w:rsidR="002D1D41" w:rsidRPr="00F62EEA">
              <w:rPr>
                <w:rFonts w:ascii="Liberation Serif" w:hAnsi="Liberation Serif" w:cs="Times New Roman"/>
                <w:bCs/>
                <w:sz w:val="24"/>
                <w:szCs w:val="24"/>
              </w:rPr>
              <w:t>муниципальной  услуг</w:t>
            </w:r>
            <w:proofErr w:type="gramEnd"/>
            <w:r w:rsidR="002D1D41" w:rsidRPr="00F62EEA">
              <w:rPr>
                <w:rFonts w:ascii="Liberation Serif" w:hAnsi="Liberation Serif" w:cs="Times New Roman"/>
                <w:bCs/>
                <w:sz w:val="24"/>
                <w:szCs w:val="24"/>
              </w:rPr>
              <w:t xml:space="preserve">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710CB5BE"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0FA5362F"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2D1D41" w:rsidRPr="00F62EEA" w14:paraId="2AB2FC5E"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AFAA02F"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6.6.</w:t>
            </w:r>
          </w:p>
        </w:tc>
        <w:tc>
          <w:tcPr>
            <w:tcW w:w="6406" w:type="dxa"/>
            <w:tcBorders>
              <w:top w:val="single" w:sz="4" w:space="0" w:color="auto"/>
              <w:left w:val="single" w:sz="6" w:space="0" w:color="auto"/>
              <w:bottom w:val="single" w:sz="4" w:space="0" w:color="auto"/>
              <w:right w:val="single" w:sz="6" w:space="0" w:color="auto"/>
            </w:tcBorders>
          </w:tcPr>
          <w:p w14:paraId="2BE02DAD" w14:textId="77777777" w:rsidR="002D1D41"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П</w:t>
            </w:r>
            <w:r w:rsidR="002D1D41" w:rsidRPr="00F62EEA">
              <w:rPr>
                <w:rFonts w:ascii="Liberation Serif" w:hAnsi="Liberation Serif" w:cs="Times New Roman"/>
                <w:bCs/>
                <w:sz w:val="24"/>
                <w:szCs w:val="24"/>
              </w:rPr>
              <w:t>олучение результата предоставления муниципальной услуги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2451067" w14:textId="77777777" w:rsidR="002D1D41" w:rsidRPr="00F62EEA" w:rsidRDefault="002D1D41"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3E930EFE" w14:textId="77777777" w:rsidR="002D1D41" w:rsidRPr="00F62EEA" w:rsidRDefault="002D1D41"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5E03AF" w:rsidRPr="00F62EEA" w14:paraId="25E54A88"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2F8870AD"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6.7.</w:t>
            </w:r>
          </w:p>
        </w:tc>
        <w:tc>
          <w:tcPr>
            <w:tcW w:w="6406" w:type="dxa"/>
            <w:tcBorders>
              <w:top w:val="single" w:sz="4" w:space="0" w:color="auto"/>
              <w:left w:val="single" w:sz="6" w:space="0" w:color="auto"/>
              <w:bottom w:val="single" w:sz="4" w:space="0" w:color="auto"/>
              <w:right w:val="single" w:sz="6" w:space="0" w:color="auto"/>
            </w:tcBorders>
          </w:tcPr>
          <w:p w14:paraId="20575E1D" w14:textId="77777777" w:rsidR="005E03AF" w:rsidRPr="00F62EEA" w:rsidRDefault="00725CA4"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П</w:t>
            </w:r>
            <w:r w:rsidR="005E03AF" w:rsidRPr="00F62EEA">
              <w:rPr>
                <w:rFonts w:ascii="Liberation Serif" w:hAnsi="Liberation Serif" w:cs="Times New Roman"/>
                <w:bCs/>
                <w:sz w:val="24"/>
                <w:szCs w:val="24"/>
              </w:rPr>
              <w:t>олучение сведений о ходе выполнения запроса (с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52C23A07" w14:textId="77777777" w:rsidR="005E03AF" w:rsidRPr="00F62EEA" w:rsidRDefault="005E03AF"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003900EE"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5E03AF" w:rsidRPr="00F62EEA" w14:paraId="6696A25A"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6869135B"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6.8.</w:t>
            </w:r>
          </w:p>
        </w:tc>
        <w:tc>
          <w:tcPr>
            <w:tcW w:w="6406" w:type="dxa"/>
            <w:tcBorders>
              <w:top w:val="single" w:sz="4" w:space="0" w:color="auto"/>
              <w:left w:val="single" w:sz="6" w:space="0" w:color="auto"/>
              <w:bottom w:val="single" w:sz="4" w:space="0" w:color="auto"/>
              <w:right w:val="single" w:sz="6" w:space="0" w:color="auto"/>
            </w:tcBorders>
          </w:tcPr>
          <w:p w14:paraId="22186B05" w14:textId="77777777" w:rsidR="005E03AF" w:rsidRPr="00F62EEA" w:rsidRDefault="005E03AF"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 xml:space="preserve">Осуществление оценки качества предоставления услуги </w:t>
            </w:r>
            <w:r w:rsidR="00A85B9A" w:rsidRPr="00F62EEA">
              <w:rPr>
                <w:rFonts w:ascii="Liberation Serif" w:hAnsi="Liberation Serif" w:cs="Times New Roman"/>
                <w:bCs/>
                <w:sz w:val="24"/>
                <w:szCs w:val="24"/>
              </w:rPr>
              <w:t>(с момента реализации технической возможности)</w:t>
            </w:r>
          </w:p>
        </w:tc>
        <w:tc>
          <w:tcPr>
            <w:tcW w:w="1417" w:type="dxa"/>
            <w:tcBorders>
              <w:top w:val="single" w:sz="6" w:space="0" w:color="auto"/>
              <w:left w:val="single" w:sz="6" w:space="0" w:color="auto"/>
              <w:bottom w:val="single" w:sz="6" w:space="0" w:color="auto"/>
              <w:right w:val="single" w:sz="6" w:space="0" w:color="auto"/>
            </w:tcBorders>
          </w:tcPr>
          <w:p w14:paraId="1DCE53F1" w14:textId="77777777" w:rsidR="005E03AF" w:rsidRPr="00F62EEA" w:rsidRDefault="005E03AF"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0F771613"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
        </w:tc>
      </w:tr>
      <w:tr w:rsidR="005E03AF" w:rsidRPr="00F62EEA" w14:paraId="131AFA5F" w14:textId="77777777" w:rsidTr="005E03AF">
        <w:trPr>
          <w:cantSplit/>
          <w:trHeight w:val="360"/>
        </w:trPr>
        <w:tc>
          <w:tcPr>
            <w:tcW w:w="540" w:type="dxa"/>
            <w:tcBorders>
              <w:top w:val="single" w:sz="6" w:space="0" w:color="auto"/>
              <w:left w:val="single" w:sz="6" w:space="0" w:color="auto"/>
              <w:bottom w:val="single" w:sz="6" w:space="0" w:color="auto"/>
              <w:right w:val="single" w:sz="6" w:space="0" w:color="auto"/>
            </w:tcBorders>
          </w:tcPr>
          <w:p w14:paraId="3BDF5387"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6.9.</w:t>
            </w:r>
          </w:p>
        </w:tc>
        <w:tc>
          <w:tcPr>
            <w:tcW w:w="6406" w:type="dxa"/>
            <w:tcBorders>
              <w:top w:val="single" w:sz="4" w:space="0" w:color="auto"/>
              <w:left w:val="single" w:sz="6" w:space="0" w:color="auto"/>
              <w:bottom w:val="single" w:sz="6" w:space="0" w:color="auto"/>
              <w:right w:val="single" w:sz="6" w:space="0" w:color="auto"/>
            </w:tcBorders>
          </w:tcPr>
          <w:p w14:paraId="01942D0D" w14:textId="77777777" w:rsidR="005E03AF" w:rsidRPr="00F62EEA" w:rsidRDefault="005E03AF"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tc>
        <w:tc>
          <w:tcPr>
            <w:tcW w:w="1417" w:type="dxa"/>
            <w:tcBorders>
              <w:top w:val="single" w:sz="6" w:space="0" w:color="auto"/>
              <w:left w:val="single" w:sz="6" w:space="0" w:color="auto"/>
              <w:bottom w:val="single" w:sz="6" w:space="0" w:color="auto"/>
              <w:right w:val="single" w:sz="6" w:space="0" w:color="auto"/>
            </w:tcBorders>
          </w:tcPr>
          <w:p w14:paraId="2C90F862" w14:textId="77777777" w:rsidR="005E03AF" w:rsidRPr="00F62EEA" w:rsidRDefault="005E03AF"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6" w:space="0" w:color="auto"/>
              <w:right w:val="single" w:sz="6" w:space="0" w:color="auto"/>
            </w:tcBorders>
          </w:tcPr>
          <w:p w14:paraId="509584F8"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5E03AF" w:rsidRPr="00F62EEA" w14:paraId="654CAC09" w14:textId="77777777" w:rsidTr="00FC5433">
        <w:trPr>
          <w:cantSplit/>
          <w:trHeight w:val="360"/>
        </w:trPr>
        <w:tc>
          <w:tcPr>
            <w:tcW w:w="9883" w:type="dxa"/>
            <w:gridSpan w:val="4"/>
            <w:tcBorders>
              <w:top w:val="single" w:sz="6" w:space="0" w:color="auto"/>
              <w:left w:val="single" w:sz="6" w:space="0" w:color="auto"/>
              <w:bottom w:val="single" w:sz="6" w:space="0" w:color="auto"/>
              <w:right w:val="single" w:sz="6" w:space="0" w:color="auto"/>
            </w:tcBorders>
            <w:vAlign w:val="center"/>
          </w:tcPr>
          <w:p w14:paraId="0D03C942"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7.</w:t>
            </w:r>
            <w:r w:rsidRPr="00F62EEA">
              <w:rPr>
                <w:rFonts w:ascii="Liberation Serif" w:hAnsi="Liberation Serif" w:cs="Times New Roman"/>
                <w:bCs/>
                <w:sz w:val="24"/>
                <w:szCs w:val="24"/>
              </w:rPr>
              <w:tab/>
              <w:t xml:space="preserve">Возможность получения муниципальной услуги в </w:t>
            </w:r>
            <w:r w:rsidR="006228E4" w:rsidRPr="00F62EEA">
              <w:rPr>
                <w:rFonts w:ascii="Liberation Serif" w:hAnsi="Liberation Serif" w:cs="Times New Roman"/>
                <w:bCs/>
                <w:sz w:val="24"/>
                <w:szCs w:val="24"/>
              </w:rPr>
              <w:t>МФЦ</w:t>
            </w:r>
          </w:p>
        </w:tc>
      </w:tr>
      <w:tr w:rsidR="005E03AF" w:rsidRPr="00F62EEA" w14:paraId="061C58F0" w14:textId="77777777" w:rsidTr="005E03AF">
        <w:trPr>
          <w:cantSplit/>
          <w:trHeight w:val="360"/>
        </w:trPr>
        <w:tc>
          <w:tcPr>
            <w:tcW w:w="540" w:type="dxa"/>
            <w:tcBorders>
              <w:top w:val="single" w:sz="6" w:space="0" w:color="auto"/>
              <w:left w:val="single" w:sz="6" w:space="0" w:color="auto"/>
              <w:bottom w:val="single" w:sz="4" w:space="0" w:color="auto"/>
              <w:right w:val="single" w:sz="6" w:space="0" w:color="auto"/>
            </w:tcBorders>
            <w:vAlign w:val="center"/>
          </w:tcPr>
          <w:p w14:paraId="4970C4EA"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7.1.</w:t>
            </w:r>
          </w:p>
        </w:tc>
        <w:tc>
          <w:tcPr>
            <w:tcW w:w="6406" w:type="dxa"/>
            <w:tcBorders>
              <w:top w:val="single" w:sz="6" w:space="0" w:color="auto"/>
              <w:left w:val="single" w:sz="6" w:space="0" w:color="auto"/>
              <w:bottom w:val="single" w:sz="4" w:space="0" w:color="auto"/>
              <w:right w:val="single" w:sz="6" w:space="0" w:color="auto"/>
            </w:tcBorders>
          </w:tcPr>
          <w:p w14:paraId="063F1137" w14:textId="77777777" w:rsidR="005E03AF" w:rsidRPr="00F62EEA" w:rsidRDefault="005E03AF" w:rsidP="000D6CD3">
            <w:pPr>
              <w:autoSpaceDE w:val="0"/>
              <w:autoSpaceDN w:val="0"/>
              <w:adjustRightInd w:val="0"/>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p>
        </w:tc>
        <w:tc>
          <w:tcPr>
            <w:tcW w:w="1417" w:type="dxa"/>
            <w:tcBorders>
              <w:top w:val="single" w:sz="6" w:space="0" w:color="auto"/>
              <w:left w:val="single" w:sz="6" w:space="0" w:color="auto"/>
              <w:bottom w:val="single" w:sz="4" w:space="0" w:color="auto"/>
              <w:right w:val="single" w:sz="6" w:space="0" w:color="auto"/>
            </w:tcBorders>
            <w:vAlign w:val="center"/>
          </w:tcPr>
          <w:p w14:paraId="3C84140B" w14:textId="77777777" w:rsidR="005E03AF" w:rsidRPr="00F62EEA" w:rsidRDefault="005E03AF"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4" w:space="0" w:color="auto"/>
              <w:right w:val="single" w:sz="6" w:space="0" w:color="auto"/>
            </w:tcBorders>
            <w:vAlign w:val="center"/>
          </w:tcPr>
          <w:p w14:paraId="3201B227" w14:textId="77777777" w:rsidR="005E03AF" w:rsidRPr="00F62EEA" w:rsidRDefault="005E03AF"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7C7821" w:rsidRPr="00F62EEA" w14:paraId="4C29E3B2" w14:textId="77777777" w:rsidTr="009A7DFF">
        <w:trPr>
          <w:cantSplit/>
          <w:trHeight w:val="1049"/>
        </w:trPr>
        <w:tc>
          <w:tcPr>
            <w:tcW w:w="540" w:type="dxa"/>
            <w:tcBorders>
              <w:top w:val="single" w:sz="6" w:space="0" w:color="auto"/>
              <w:left w:val="single" w:sz="6" w:space="0" w:color="auto"/>
              <w:bottom w:val="single" w:sz="4" w:space="0" w:color="auto"/>
              <w:right w:val="single" w:sz="6" w:space="0" w:color="auto"/>
            </w:tcBorders>
            <w:vAlign w:val="center"/>
          </w:tcPr>
          <w:p w14:paraId="088CAFB4" w14:textId="77777777" w:rsidR="007C7821" w:rsidRPr="00F62EEA" w:rsidRDefault="007C7821"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7.2</w:t>
            </w:r>
          </w:p>
        </w:tc>
        <w:tc>
          <w:tcPr>
            <w:tcW w:w="6406" w:type="dxa"/>
            <w:tcBorders>
              <w:top w:val="single" w:sz="6" w:space="0" w:color="auto"/>
              <w:left w:val="single" w:sz="6" w:space="0" w:color="auto"/>
              <w:bottom w:val="single" w:sz="4" w:space="0" w:color="auto"/>
              <w:right w:val="single" w:sz="6" w:space="0" w:color="auto"/>
            </w:tcBorders>
          </w:tcPr>
          <w:p w14:paraId="183D4EEE" w14:textId="77777777" w:rsidR="007C7821" w:rsidRPr="00F62EEA" w:rsidRDefault="007C7821" w:rsidP="000D6CD3">
            <w:pPr>
              <w:spacing w:after="0" w:line="240" w:lineRule="auto"/>
              <w:ind w:firstLine="709"/>
              <w:rPr>
                <w:rFonts w:ascii="Liberation Serif" w:hAnsi="Liberation Serif" w:cs="Times New Roman"/>
                <w:bCs/>
                <w:sz w:val="24"/>
                <w:szCs w:val="24"/>
              </w:rPr>
            </w:pPr>
            <w:r w:rsidRPr="00F62EEA">
              <w:rPr>
                <w:rFonts w:ascii="Liberation Serif" w:hAnsi="Liberation Serif" w:cs="Times New Roman"/>
                <w:bCs/>
                <w:sz w:val="24"/>
                <w:szCs w:val="24"/>
              </w:rPr>
              <w:t xml:space="preserve">Возможность либо невозможность получения муниципальной услуги в любом </w:t>
            </w:r>
            <w:proofErr w:type="gramStart"/>
            <w:r w:rsidRPr="00F62EEA">
              <w:rPr>
                <w:rFonts w:ascii="Liberation Serif" w:hAnsi="Liberation Serif" w:cs="Times New Roman"/>
                <w:bCs/>
                <w:sz w:val="24"/>
                <w:szCs w:val="24"/>
              </w:rPr>
              <w:t>МФЦ  на</w:t>
            </w:r>
            <w:proofErr w:type="gramEnd"/>
            <w:r w:rsidRPr="00F62EEA">
              <w:rPr>
                <w:rFonts w:ascii="Liberation Serif" w:hAnsi="Liberation Serif" w:cs="Times New Roman"/>
                <w:bCs/>
                <w:sz w:val="24"/>
                <w:szCs w:val="24"/>
              </w:rPr>
              <w:t xml:space="preserve"> территории Ямало-Ненецкого автономного округа по выбору заявителя (экстерриториальный принцип)</w:t>
            </w:r>
          </w:p>
        </w:tc>
        <w:tc>
          <w:tcPr>
            <w:tcW w:w="1417" w:type="dxa"/>
            <w:tcBorders>
              <w:top w:val="single" w:sz="6" w:space="0" w:color="auto"/>
              <w:left w:val="single" w:sz="6" w:space="0" w:color="auto"/>
              <w:bottom w:val="single" w:sz="4" w:space="0" w:color="auto"/>
              <w:right w:val="single" w:sz="6" w:space="0" w:color="auto"/>
            </w:tcBorders>
            <w:vAlign w:val="center"/>
          </w:tcPr>
          <w:p w14:paraId="0309BF54" w14:textId="77777777" w:rsidR="007C7821" w:rsidRPr="00F62EEA" w:rsidRDefault="007C7821" w:rsidP="000D6CD3">
            <w:pPr>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r w:rsidRPr="00F62EEA">
              <w:rPr>
                <w:rFonts w:ascii="Liberation Serif" w:hAnsi="Liberation Serif" w:cs="Times New Roman"/>
                <w:bCs/>
                <w:sz w:val="24"/>
                <w:szCs w:val="24"/>
              </w:rPr>
              <w:t>/нет</w:t>
            </w:r>
          </w:p>
        </w:tc>
        <w:tc>
          <w:tcPr>
            <w:tcW w:w="1520" w:type="dxa"/>
            <w:tcBorders>
              <w:top w:val="single" w:sz="6" w:space="0" w:color="auto"/>
              <w:left w:val="single" w:sz="6" w:space="0" w:color="auto"/>
              <w:bottom w:val="single" w:sz="4" w:space="0" w:color="auto"/>
              <w:right w:val="single" w:sz="6" w:space="0" w:color="auto"/>
            </w:tcBorders>
            <w:vAlign w:val="center"/>
          </w:tcPr>
          <w:p w14:paraId="27FDBC34" w14:textId="74F7DF67" w:rsidR="007C7821" w:rsidRPr="00F62EEA" w:rsidRDefault="007C7821" w:rsidP="000D6CD3">
            <w:pPr>
              <w:autoSpaceDE w:val="0"/>
              <w:autoSpaceDN w:val="0"/>
              <w:adjustRightInd w:val="0"/>
              <w:spacing w:after="0" w:line="240" w:lineRule="auto"/>
              <w:ind w:firstLine="709"/>
              <w:jc w:val="center"/>
              <w:rPr>
                <w:rFonts w:ascii="Liberation Serif" w:hAnsi="Liberation Serif" w:cs="Times New Roman"/>
                <w:bCs/>
                <w:sz w:val="24"/>
                <w:szCs w:val="24"/>
              </w:rPr>
            </w:pPr>
            <w:proofErr w:type="gramStart"/>
            <w:r w:rsidRPr="00F62EEA">
              <w:rPr>
                <w:rFonts w:ascii="Liberation Serif" w:hAnsi="Liberation Serif" w:cs="Times New Roman"/>
                <w:bCs/>
                <w:sz w:val="24"/>
                <w:szCs w:val="24"/>
              </w:rPr>
              <w:t>да</w:t>
            </w:r>
            <w:proofErr w:type="gramEnd"/>
          </w:p>
        </w:tc>
      </w:tr>
      <w:tr w:rsidR="008B0435" w:rsidRPr="00F62EEA" w14:paraId="6B981E04" w14:textId="77777777" w:rsidTr="00FC5433">
        <w:trPr>
          <w:cantSplit/>
          <w:trHeight w:val="360"/>
        </w:trPr>
        <w:tc>
          <w:tcPr>
            <w:tcW w:w="9883" w:type="dxa"/>
            <w:gridSpan w:val="4"/>
            <w:tcBorders>
              <w:top w:val="single" w:sz="4" w:space="0" w:color="auto"/>
              <w:left w:val="single" w:sz="6" w:space="0" w:color="auto"/>
              <w:bottom w:val="single" w:sz="6" w:space="0" w:color="auto"/>
              <w:right w:val="single" w:sz="6" w:space="0" w:color="auto"/>
            </w:tcBorders>
            <w:vAlign w:val="center"/>
          </w:tcPr>
          <w:p w14:paraId="7E10F51C" w14:textId="77777777" w:rsidR="008B0435" w:rsidRPr="00F62EEA" w:rsidRDefault="008B0435" w:rsidP="000D6CD3">
            <w:pPr>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8.</w:t>
            </w:r>
            <w:r w:rsidRPr="00F62EEA">
              <w:rPr>
                <w:rFonts w:ascii="Liberation Serif" w:hAnsi="Liberation Serif" w:cs="Times New Roman"/>
                <w:bCs/>
                <w:sz w:val="24"/>
                <w:szCs w:val="24"/>
              </w:rPr>
              <w:tab/>
              <w:t>Иные показатели</w:t>
            </w:r>
          </w:p>
        </w:tc>
      </w:tr>
      <w:tr w:rsidR="008B0435" w:rsidRPr="00F62EEA" w14:paraId="00F3877D" w14:textId="77777777" w:rsidTr="008B0435">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45C4808E" w14:textId="77777777" w:rsidR="008B0435" w:rsidRPr="00F62EEA" w:rsidRDefault="008B0435" w:rsidP="000D6CD3">
            <w:pPr>
              <w:tabs>
                <w:tab w:val="left" w:pos="0"/>
              </w:tabs>
              <w:autoSpaceDE w:val="0"/>
              <w:autoSpaceDN w:val="0"/>
              <w:adjustRightInd w:val="0"/>
              <w:spacing w:after="0" w:line="240" w:lineRule="auto"/>
              <w:ind w:firstLine="709"/>
              <w:jc w:val="center"/>
              <w:rPr>
                <w:rFonts w:ascii="Liberation Serif" w:hAnsi="Liberation Serif" w:cs="Times New Roman"/>
                <w:bCs/>
                <w:sz w:val="24"/>
                <w:szCs w:val="24"/>
              </w:rPr>
            </w:pPr>
            <w:r w:rsidRPr="00F62EEA">
              <w:rPr>
                <w:rFonts w:ascii="Liberation Serif" w:hAnsi="Liberation Serif" w:cs="Times New Roman"/>
                <w:bCs/>
                <w:sz w:val="24"/>
                <w:szCs w:val="24"/>
              </w:rPr>
              <w:t>8.1.</w:t>
            </w:r>
          </w:p>
        </w:tc>
        <w:tc>
          <w:tcPr>
            <w:tcW w:w="6406" w:type="dxa"/>
            <w:tcBorders>
              <w:top w:val="single" w:sz="6" w:space="0" w:color="auto"/>
              <w:left w:val="single" w:sz="6" w:space="0" w:color="auto"/>
              <w:bottom w:val="single" w:sz="6" w:space="0" w:color="auto"/>
              <w:right w:val="single" w:sz="6" w:space="0" w:color="auto"/>
            </w:tcBorders>
          </w:tcPr>
          <w:p w14:paraId="1E84A03A" w14:textId="77777777" w:rsidR="008B0435" w:rsidRPr="00F62EEA" w:rsidRDefault="008B0435" w:rsidP="000D6CD3">
            <w:pPr>
              <w:pStyle w:val="ConsPlusNormal"/>
              <w:ind w:firstLine="709"/>
              <w:rPr>
                <w:rFonts w:ascii="Liberation Serif" w:hAnsi="Liberation Serif"/>
                <w:sz w:val="24"/>
                <w:szCs w:val="24"/>
              </w:rPr>
            </w:pPr>
            <w:r w:rsidRPr="00F62EEA">
              <w:rPr>
                <w:rFonts w:ascii="Liberation Serif" w:hAnsi="Liberation Serif"/>
                <w:sz w:val="24"/>
                <w:szCs w:val="24"/>
              </w:rPr>
              <w:t>Полнота выполнения процедур, необходимых для предоставления муниципальных услуг</w:t>
            </w:r>
          </w:p>
        </w:tc>
        <w:tc>
          <w:tcPr>
            <w:tcW w:w="1417" w:type="dxa"/>
            <w:tcBorders>
              <w:top w:val="single" w:sz="6" w:space="0" w:color="auto"/>
              <w:left w:val="single" w:sz="6" w:space="0" w:color="auto"/>
              <w:bottom w:val="single" w:sz="6" w:space="0" w:color="auto"/>
              <w:right w:val="single" w:sz="6" w:space="0" w:color="auto"/>
            </w:tcBorders>
            <w:vAlign w:val="center"/>
          </w:tcPr>
          <w:p w14:paraId="6103A656" w14:textId="77777777" w:rsidR="008B0435" w:rsidRPr="00F62EEA" w:rsidRDefault="008B0435" w:rsidP="000D6CD3">
            <w:pPr>
              <w:widowControl w:val="0"/>
              <w:autoSpaceDE w:val="0"/>
              <w:autoSpaceDN w:val="0"/>
              <w:adjustRightInd w:val="0"/>
              <w:spacing w:after="0" w:line="240" w:lineRule="auto"/>
              <w:ind w:firstLine="709"/>
              <w:jc w:val="center"/>
              <w:rPr>
                <w:rFonts w:ascii="Liberation Serif" w:hAnsi="Liberation Serif" w:cs="Times New Roman"/>
                <w:sz w:val="24"/>
                <w:szCs w:val="24"/>
              </w:rPr>
            </w:pPr>
            <w:r w:rsidRPr="00F62EEA">
              <w:rPr>
                <w:rFonts w:ascii="Liberation Serif" w:hAnsi="Liberation Serif" w:cs="Times New Roman"/>
                <w:sz w:val="24"/>
                <w:szCs w:val="24"/>
              </w:rPr>
              <w:t>%</w:t>
            </w:r>
          </w:p>
        </w:tc>
        <w:tc>
          <w:tcPr>
            <w:tcW w:w="1520" w:type="dxa"/>
            <w:tcBorders>
              <w:top w:val="single" w:sz="6" w:space="0" w:color="auto"/>
              <w:left w:val="single" w:sz="6" w:space="0" w:color="auto"/>
              <w:bottom w:val="single" w:sz="6" w:space="0" w:color="auto"/>
              <w:right w:val="single" w:sz="6" w:space="0" w:color="auto"/>
            </w:tcBorders>
            <w:vAlign w:val="center"/>
          </w:tcPr>
          <w:p w14:paraId="64112634" w14:textId="77777777" w:rsidR="008B0435" w:rsidRPr="00F62EEA" w:rsidRDefault="008B0435" w:rsidP="000D6CD3">
            <w:pPr>
              <w:widowControl w:val="0"/>
              <w:autoSpaceDE w:val="0"/>
              <w:autoSpaceDN w:val="0"/>
              <w:adjustRightInd w:val="0"/>
              <w:spacing w:after="0" w:line="240" w:lineRule="auto"/>
              <w:ind w:firstLine="709"/>
              <w:jc w:val="center"/>
              <w:rPr>
                <w:rFonts w:ascii="Liberation Serif" w:hAnsi="Liberation Serif" w:cs="Times New Roman"/>
                <w:sz w:val="24"/>
                <w:szCs w:val="24"/>
              </w:rPr>
            </w:pPr>
            <w:r w:rsidRPr="00F62EEA">
              <w:rPr>
                <w:rFonts w:ascii="Liberation Serif" w:hAnsi="Liberation Serif" w:cs="Times New Roman"/>
                <w:sz w:val="24"/>
                <w:szCs w:val="24"/>
              </w:rPr>
              <w:t>100</w:t>
            </w:r>
          </w:p>
        </w:tc>
      </w:tr>
    </w:tbl>
    <w:p w14:paraId="76DFE350" w14:textId="77777777" w:rsidR="00C51F8A" w:rsidRDefault="00C51F8A" w:rsidP="000D6CD3">
      <w:pPr>
        <w:autoSpaceDE w:val="0"/>
        <w:autoSpaceDN w:val="0"/>
        <w:adjustRightInd w:val="0"/>
        <w:spacing w:after="0" w:line="240" w:lineRule="auto"/>
        <w:ind w:firstLine="709"/>
        <w:jc w:val="center"/>
        <w:rPr>
          <w:rFonts w:ascii="Liberation Serif" w:hAnsi="Liberation Serif" w:cs="Times New Roman"/>
          <w:b/>
          <w:bCs/>
          <w:sz w:val="24"/>
          <w:szCs w:val="24"/>
        </w:rPr>
      </w:pPr>
    </w:p>
    <w:p w14:paraId="63634469" w14:textId="77777777" w:rsidR="00ED3C4F" w:rsidRPr="00F62EEA" w:rsidRDefault="00ED3C4F" w:rsidP="000D6CD3">
      <w:pPr>
        <w:autoSpaceDE w:val="0"/>
        <w:autoSpaceDN w:val="0"/>
        <w:adjustRightInd w:val="0"/>
        <w:spacing w:after="0" w:line="240" w:lineRule="auto"/>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lastRenderedPageBreak/>
        <w:t>2.1</w:t>
      </w:r>
      <w:r w:rsidR="00131EA0" w:rsidRPr="00F62EEA">
        <w:rPr>
          <w:rFonts w:ascii="Liberation Serif" w:hAnsi="Liberation Serif" w:cs="Times New Roman"/>
          <w:b/>
          <w:bCs/>
          <w:sz w:val="24"/>
          <w:szCs w:val="24"/>
        </w:rPr>
        <w:t>5</w:t>
      </w:r>
      <w:r w:rsidRPr="00F62EEA">
        <w:rPr>
          <w:rFonts w:ascii="Liberation Serif" w:hAnsi="Liberation Serif" w:cs="Times New Roman"/>
          <w:b/>
          <w:bCs/>
          <w:sz w:val="24"/>
          <w:szCs w:val="24"/>
        </w:rPr>
        <w:t xml:space="preserve">. </w:t>
      </w:r>
      <w:r w:rsidR="007C7821" w:rsidRPr="00F62EEA">
        <w:rPr>
          <w:rFonts w:ascii="Liberation Serif" w:hAnsi="Liberation Serif" w:cs="Times New Roman"/>
          <w:b/>
          <w:bCs/>
          <w:sz w:val="24"/>
          <w:szCs w:val="24"/>
        </w:rPr>
        <w:t>Иные требования, в том числе учитывающие особенности предоставления муниципальной услуги по экстерриториальному принципу</w:t>
      </w:r>
      <w:r w:rsidR="006B3358" w:rsidRPr="00F62EEA">
        <w:rPr>
          <w:rFonts w:ascii="Liberation Serif" w:hAnsi="Liberation Serif" w:cs="Times New Roman"/>
          <w:b/>
          <w:bCs/>
          <w:sz w:val="24"/>
          <w:szCs w:val="24"/>
        </w:rPr>
        <w:t xml:space="preserve"> (в случае, если </w:t>
      </w:r>
      <w:r w:rsidR="00EA5A4C" w:rsidRPr="00F62EEA">
        <w:rPr>
          <w:rFonts w:ascii="Liberation Serif" w:hAnsi="Liberation Serif" w:cs="Times New Roman"/>
          <w:b/>
          <w:bCs/>
          <w:sz w:val="24"/>
          <w:szCs w:val="24"/>
        </w:rPr>
        <w:t>муниципальная</w:t>
      </w:r>
      <w:r w:rsidR="006B3358" w:rsidRPr="00F62EEA">
        <w:rPr>
          <w:rFonts w:ascii="Liberation Serif" w:hAnsi="Liberation Serif" w:cs="Times New Roman"/>
          <w:b/>
          <w:bCs/>
          <w:sz w:val="24"/>
          <w:szCs w:val="24"/>
        </w:rPr>
        <w:t xml:space="preserve"> услуга предоставляется по экстерриториальному принципу) </w:t>
      </w:r>
      <w:r w:rsidR="007C7821" w:rsidRPr="00F62EEA">
        <w:rPr>
          <w:rFonts w:ascii="Liberation Serif" w:hAnsi="Liberation Serif" w:cs="Times New Roman"/>
          <w:b/>
          <w:bCs/>
          <w:sz w:val="24"/>
          <w:szCs w:val="24"/>
        </w:rPr>
        <w:t>и особенности предоставления муниципальной услуги в электронной форме</w:t>
      </w:r>
    </w:p>
    <w:p w14:paraId="724464EB" w14:textId="77777777" w:rsidR="00D53575" w:rsidRPr="00F62EEA" w:rsidRDefault="00D53575"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44E07BC3" w14:textId="062067E8" w:rsidR="00FB3F32" w:rsidRPr="00F62EEA" w:rsidRDefault="00FB3F32" w:rsidP="000D6CD3">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Услуга предоставляется по экстерриториальному принципу в соответствии с которым у заявителей есть возможность подачи запросов, документов, информации, необходимых для получения муниципальн</w:t>
      </w:r>
      <w:r w:rsidR="00725CA4" w:rsidRPr="00F62EEA">
        <w:rPr>
          <w:rFonts w:ascii="Liberation Serif" w:eastAsia="Calibri" w:hAnsi="Liberation Serif" w:cs="Times New Roman"/>
          <w:sz w:val="24"/>
          <w:szCs w:val="24"/>
        </w:rPr>
        <w:t>ой</w:t>
      </w:r>
      <w:r w:rsidRPr="00F62EEA">
        <w:rPr>
          <w:rFonts w:ascii="Liberation Serif" w:eastAsia="Calibri" w:hAnsi="Liberation Serif" w:cs="Times New Roman"/>
          <w:sz w:val="24"/>
          <w:szCs w:val="24"/>
        </w:rPr>
        <w:t xml:space="preserve"> услуг</w:t>
      </w:r>
      <w:r w:rsidR="00725CA4" w:rsidRPr="00F62EEA">
        <w:rPr>
          <w:rFonts w:ascii="Liberation Serif" w:eastAsia="Calibri" w:hAnsi="Liberation Serif" w:cs="Times New Roman"/>
          <w:sz w:val="24"/>
          <w:szCs w:val="24"/>
        </w:rPr>
        <w:t>и</w:t>
      </w:r>
      <w:r w:rsidRPr="00F62EEA">
        <w:rPr>
          <w:rFonts w:ascii="Liberation Serif" w:eastAsia="Calibri" w:hAnsi="Liberation Serif" w:cs="Times New Roman"/>
          <w:sz w:val="24"/>
          <w:szCs w:val="24"/>
        </w:rPr>
        <w:t>, а также получения результат</w:t>
      </w:r>
      <w:r w:rsidR="00725CA4" w:rsidRPr="00F62EEA">
        <w:rPr>
          <w:rFonts w:ascii="Liberation Serif" w:eastAsia="Calibri" w:hAnsi="Liberation Serif" w:cs="Times New Roman"/>
          <w:sz w:val="24"/>
          <w:szCs w:val="24"/>
        </w:rPr>
        <w:t>а</w:t>
      </w:r>
      <w:r w:rsidR="00012A5B" w:rsidRPr="00F62EEA">
        <w:rPr>
          <w:rFonts w:ascii="Liberation Serif" w:eastAsia="Calibri" w:hAnsi="Liberation Serif" w:cs="Times New Roman"/>
          <w:sz w:val="24"/>
          <w:szCs w:val="24"/>
        </w:rPr>
        <w:t xml:space="preserve"> </w:t>
      </w:r>
      <w:r w:rsidR="00725CA4" w:rsidRPr="00F62EEA">
        <w:rPr>
          <w:rFonts w:ascii="Liberation Serif" w:eastAsia="Calibri" w:hAnsi="Liberation Serif" w:cs="Times New Roman"/>
          <w:sz w:val="24"/>
          <w:szCs w:val="24"/>
        </w:rPr>
        <w:t>ее</w:t>
      </w:r>
      <w:r w:rsidRPr="00F62EEA">
        <w:rPr>
          <w:rFonts w:ascii="Liberation Serif" w:eastAsia="Calibri" w:hAnsi="Liberation Serif" w:cs="Times New Roman"/>
          <w:sz w:val="24"/>
          <w:szCs w:val="24"/>
        </w:rPr>
        <w:t xml:space="preserve"> предоставления в любом МФЦ в пределах территории автономного округа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C51F8A">
        <w:rPr>
          <w:rFonts w:ascii="Liberation Serif" w:eastAsia="Calibri" w:hAnsi="Liberation Serif" w:cs="Times New Roman"/>
          <w:sz w:val="24"/>
          <w:szCs w:val="24"/>
        </w:rPr>
        <w:t>)</w:t>
      </w:r>
      <w:r w:rsidR="00975BB2" w:rsidRPr="00F62EEA">
        <w:rPr>
          <w:rFonts w:ascii="Liberation Serif" w:eastAsia="Calibri" w:hAnsi="Liberation Serif" w:cs="Times New Roman"/>
          <w:sz w:val="24"/>
          <w:szCs w:val="24"/>
        </w:rPr>
        <w:t>.</w:t>
      </w:r>
    </w:p>
    <w:p w14:paraId="72F8D35C" w14:textId="77777777" w:rsidR="003930EE" w:rsidRPr="00F62EEA" w:rsidRDefault="003930EE" w:rsidP="000D6CD3">
      <w:pPr>
        <w:numPr>
          <w:ilvl w:val="2"/>
          <w:numId w:val="11"/>
        </w:numPr>
        <w:tabs>
          <w:tab w:val="left" w:pos="0"/>
        </w:tabs>
        <w:spacing w:line="240" w:lineRule="auto"/>
        <w:ind w:left="0"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Требования, учитывающие особенности предоставления муниципальной услуги в сети МФЦ автономного округа по экстерриториальному принципу</w:t>
      </w:r>
      <w:r w:rsidR="008060AE" w:rsidRPr="00F62EEA">
        <w:rPr>
          <w:rFonts w:ascii="Liberation Serif" w:eastAsia="Calibri" w:hAnsi="Liberation Serif" w:cs="Times New Roman"/>
          <w:sz w:val="24"/>
          <w:szCs w:val="24"/>
        </w:rPr>
        <w:t>,</w:t>
      </w:r>
      <w:r w:rsidRPr="00F62EEA">
        <w:rPr>
          <w:rFonts w:ascii="Liberation Serif" w:eastAsia="Calibri" w:hAnsi="Liberation Serif" w:cs="Times New Roman"/>
          <w:sz w:val="24"/>
          <w:szCs w:val="24"/>
        </w:rPr>
        <w:t xml:space="preserve"> определяются соглашением о взаимодействии.</w:t>
      </w:r>
    </w:p>
    <w:p w14:paraId="4F44256D" w14:textId="77777777" w:rsidR="00827FC9" w:rsidRPr="00F62EEA" w:rsidRDefault="00827FC9" w:rsidP="000D6CD3">
      <w:pPr>
        <w:numPr>
          <w:ilvl w:val="2"/>
          <w:numId w:val="11"/>
        </w:numPr>
        <w:tabs>
          <w:tab w:val="left" w:pos="0"/>
          <w:tab w:val="left" w:pos="1276"/>
        </w:tabs>
        <w:spacing w:line="240" w:lineRule="auto"/>
        <w:ind w:left="0"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color w:val="000000"/>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332BB73" w14:textId="31F987A5" w:rsidR="000E5590" w:rsidRPr="00F62EEA" w:rsidRDefault="00EA5A4C" w:rsidP="000D6CD3">
      <w:pPr>
        <w:numPr>
          <w:ilvl w:val="2"/>
          <w:numId w:val="11"/>
        </w:numPr>
        <w:tabs>
          <w:tab w:val="left" w:pos="0"/>
          <w:tab w:val="left" w:pos="1276"/>
        </w:tabs>
        <w:spacing w:line="240" w:lineRule="auto"/>
        <w:ind w:left="0" w:firstLine="709"/>
        <w:contextualSpacing/>
        <w:jc w:val="both"/>
        <w:rPr>
          <w:rFonts w:ascii="Liberation Serif" w:eastAsiaTheme="minorHAnsi" w:hAnsi="Liberation Serif"/>
          <w:sz w:val="24"/>
          <w:szCs w:val="24"/>
        </w:rPr>
      </w:pPr>
      <w:r w:rsidRPr="00F62EEA">
        <w:rPr>
          <w:rFonts w:ascii="Liberation Serif" w:eastAsiaTheme="minorHAnsi" w:hAnsi="Liberation Serif"/>
          <w:sz w:val="24"/>
          <w:szCs w:val="24"/>
        </w:rPr>
        <w:t xml:space="preserve">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 физическое лицо может использовать простую электронную подпись </w:t>
      </w:r>
      <w:r w:rsidR="000E5590" w:rsidRPr="00F62EEA">
        <w:rPr>
          <w:rFonts w:ascii="Liberation Serif" w:eastAsiaTheme="minorHAnsi" w:hAnsi="Liberation Serif"/>
          <w:sz w:val="24"/>
          <w:szCs w:val="24"/>
        </w:rPr>
        <w:t xml:space="preserve">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w:t>
      </w:r>
      <w:r w:rsidR="00076919" w:rsidRPr="00F62EEA">
        <w:rPr>
          <w:rFonts w:ascii="Liberation Serif" w:eastAsiaTheme="minorHAnsi" w:hAnsi="Liberation Serif"/>
          <w:sz w:val="24"/>
          <w:szCs w:val="24"/>
        </w:rPr>
        <w:t xml:space="preserve"> </w:t>
      </w:r>
      <w:r w:rsidR="003A77EC" w:rsidRPr="00F62EEA">
        <w:rPr>
          <w:rFonts w:ascii="Liberation Serif" w:eastAsiaTheme="minorHAnsi" w:hAnsi="Liberation Serif"/>
          <w:sz w:val="24"/>
          <w:szCs w:val="24"/>
        </w:rPr>
        <w:t>№</w:t>
      </w:r>
      <w:r w:rsidR="000E5590" w:rsidRPr="00F62EEA">
        <w:rPr>
          <w:rFonts w:ascii="Liberation Serif" w:eastAsiaTheme="minorHAnsi" w:hAnsi="Liberation Serif"/>
          <w:sz w:val="24"/>
          <w:szCs w:val="24"/>
        </w:rPr>
        <w:t xml:space="preserve"> 634 </w:t>
      </w:r>
      <w:r w:rsidR="003A77EC" w:rsidRPr="00F62EEA">
        <w:rPr>
          <w:rFonts w:ascii="Liberation Serif" w:eastAsiaTheme="minorHAnsi" w:hAnsi="Liberation Serif"/>
          <w:sz w:val="24"/>
          <w:szCs w:val="24"/>
        </w:rPr>
        <w:t>«</w:t>
      </w:r>
      <w:r w:rsidR="000E5590" w:rsidRPr="00F62EEA">
        <w:rPr>
          <w:rFonts w:ascii="Liberation Serif" w:eastAsiaTheme="minorHAnsi" w:hAnsi="Liberation Serif"/>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A77EC" w:rsidRPr="00F62EEA">
        <w:rPr>
          <w:rFonts w:ascii="Liberation Serif" w:eastAsiaTheme="minorHAnsi" w:hAnsi="Liberation Serif"/>
          <w:sz w:val="24"/>
          <w:szCs w:val="24"/>
        </w:rPr>
        <w:t>»</w:t>
      </w:r>
    </w:p>
    <w:p w14:paraId="7C4E10AD"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p>
    <w:p w14:paraId="59E2BE3F" w14:textId="243EDBDE" w:rsidR="00ED3C4F" w:rsidRPr="00F62EEA" w:rsidRDefault="00ED3C4F" w:rsidP="000D6CD3">
      <w:pPr>
        <w:pStyle w:val="af"/>
        <w:numPr>
          <w:ilvl w:val="0"/>
          <w:numId w:val="20"/>
        </w:numPr>
        <w:autoSpaceDE w:val="0"/>
        <w:autoSpaceDN w:val="0"/>
        <w:adjustRightInd w:val="0"/>
        <w:spacing w:after="0" w:line="240" w:lineRule="auto"/>
        <w:ind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Состав, последовательность и сроки выполнения административных процедур, требования к порядку их выполнения</w:t>
      </w:r>
      <w:r w:rsidR="0014725D" w:rsidRPr="00F62EEA">
        <w:rPr>
          <w:rFonts w:ascii="Liberation Serif" w:hAnsi="Liberation Serif" w:cs="Times New Roman"/>
          <w:b/>
          <w:bCs/>
          <w:sz w:val="24"/>
          <w:szCs w:val="24"/>
        </w:rPr>
        <w:t>, в том числе особенности выполнения административных процедур (действий) в электронной форме</w:t>
      </w:r>
    </w:p>
    <w:p w14:paraId="6AA96B66"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008A1335" w14:textId="77777777" w:rsidR="00F31AFD" w:rsidRPr="00F62EEA" w:rsidRDefault="00F31AFD" w:rsidP="000D6CD3">
      <w:pPr>
        <w:pStyle w:val="af"/>
        <w:numPr>
          <w:ilvl w:val="1"/>
          <w:numId w:val="17"/>
        </w:numPr>
        <w:autoSpaceDE w:val="0"/>
        <w:autoSpaceDN w:val="0"/>
        <w:adjustRightInd w:val="0"/>
        <w:spacing w:after="0" w:line="240" w:lineRule="auto"/>
        <w:ind w:left="0" w:firstLine="709"/>
        <w:jc w:val="center"/>
        <w:rPr>
          <w:rFonts w:ascii="Liberation Serif" w:hAnsi="Liberation Serif"/>
          <w:b/>
          <w:bCs/>
          <w:sz w:val="24"/>
          <w:szCs w:val="24"/>
        </w:rPr>
      </w:pPr>
      <w:r w:rsidRPr="00F62EEA">
        <w:rPr>
          <w:rFonts w:ascii="Liberation Serif" w:hAnsi="Liberation Serif"/>
          <w:b/>
          <w:bCs/>
          <w:sz w:val="24"/>
          <w:szCs w:val="24"/>
        </w:rPr>
        <w:t>Перечень административных процедур</w:t>
      </w:r>
    </w:p>
    <w:p w14:paraId="4C0F81FD" w14:textId="77777777" w:rsidR="00F31AFD" w:rsidRPr="00F62EEA" w:rsidRDefault="00F31AFD"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09FAA76C" w14:textId="2229D60A" w:rsidR="00ED3C4F" w:rsidRPr="00F62EEA" w:rsidRDefault="00ED3C4F" w:rsidP="000D6CD3">
      <w:pPr>
        <w:pStyle w:val="af"/>
        <w:numPr>
          <w:ilvl w:val="2"/>
          <w:numId w:val="17"/>
        </w:numPr>
        <w:tabs>
          <w:tab w:val="left" w:pos="709"/>
        </w:tabs>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Предоставление муниципальной услуги включает в себя следующие административные процедуры:</w:t>
      </w:r>
    </w:p>
    <w:p w14:paraId="6FF59760" w14:textId="77777777" w:rsidR="00ED3C4F" w:rsidRPr="00F62EEA" w:rsidRDefault="00ED3C4F"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1) </w:t>
      </w:r>
      <w:r w:rsidR="00F31AFD" w:rsidRPr="00F62EEA">
        <w:rPr>
          <w:rFonts w:ascii="Liberation Serif" w:hAnsi="Liberation Serif" w:cs="Times New Roman"/>
          <w:color w:val="000000"/>
          <w:sz w:val="24"/>
          <w:szCs w:val="24"/>
        </w:rPr>
        <w:t xml:space="preserve">прием запросов заявителей о предоставлении </w:t>
      </w:r>
      <w:r w:rsidR="000024D9" w:rsidRPr="00F62EEA">
        <w:rPr>
          <w:rFonts w:ascii="Liberation Serif" w:hAnsi="Liberation Serif" w:cs="Times New Roman"/>
          <w:color w:val="000000"/>
          <w:sz w:val="24"/>
          <w:szCs w:val="24"/>
        </w:rPr>
        <w:t>муниципальной</w:t>
      </w:r>
      <w:r w:rsidR="00F31AFD" w:rsidRPr="00F62EEA">
        <w:rPr>
          <w:rFonts w:ascii="Liberation Serif" w:hAnsi="Liberation Serif" w:cs="Times New Roman"/>
          <w:color w:val="000000"/>
          <w:sz w:val="24"/>
          <w:szCs w:val="24"/>
        </w:rPr>
        <w:t xml:space="preserve"> услуги и иных документов, необходимых для предоставления муниципальной услуги</w:t>
      </w:r>
      <w:r w:rsidRPr="00F62EEA">
        <w:rPr>
          <w:rFonts w:ascii="Liberation Serif" w:hAnsi="Liberation Serif" w:cs="Times New Roman"/>
          <w:color w:val="000000"/>
          <w:sz w:val="24"/>
          <w:szCs w:val="24"/>
        </w:rPr>
        <w:t>;</w:t>
      </w:r>
    </w:p>
    <w:p w14:paraId="3BBD201B" w14:textId="77777777" w:rsidR="00ED3C4F" w:rsidRPr="00F62EEA" w:rsidRDefault="00FE6BBD"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w:t>
      </w:r>
      <w:r w:rsidR="00ED3C4F" w:rsidRPr="00F62EEA">
        <w:rPr>
          <w:rFonts w:ascii="Liberation Serif" w:hAnsi="Liberation Serif" w:cs="Times New Roman"/>
          <w:sz w:val="24"/>
          <w:szCs w:val="24"/>
        </w:rPr>
        <w:t>) формирование и направление межведомственного запроса;</w:t>
      </w:r>
    </w:p>
    <w:p w14:paraId="61858ABE" w14:textId="77777777" w:rsidR="00ED3C4F" w:rsidRPr="00F62EEA" w:rsidRDefault="00FE6BBD"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3</w:t>
      </w:r>
      <w:r w:rsidR="00ED3C4F" w:rsidRPr="00F62EEA">
        <w:rPr>
          <w:rFonts w:ascii="Liberation Serif" w:hAnsi="Liberation Serif" w:cs="Times New Roman"/>
          <w:color w:val="000000"/>
          <w:sz w:val="24"/>
          <w:szCs w:val="24"/>
        </w:rPr>
        <w:t xml:space="preserve">) </w:t>
      </w:r>
      <w:r w:rsidR="00715427" w:rsidRPr="00F62EEA">
        <w:rPr>
          <w:rFonts w:ascii="Liberation Serif" w:hAnsi="Liberation Serif" w:cs="Times New Roman"/>
          <w:color w:val="000000"/>
          <w:sz w:val="24"/>
          <w:szCs w:val="24"/>
        </w:rPr>
        <w:t>р</w:t>
      </w:r>
      <w:r w:rsidR="00715427" w:rsidRPr="00F62EEA">
        <w:rPr>
          <w:rFonts w:ascii="Liberation Serif" w:hAnsi="Liberation Serif" w:cs="Times New Roman"/>
          <w:bCs/>
          <w:sz w:val="24"/>
          <w:szCs w:val="24"/>
        </w:rPr>
        <w:t>ассмотрение документов, принятие решения о предоставлении муниципальной услуги, оформление результата предоставления муниципальной услуги</w:t>
      </w:r>
      <w:r w:rsidR="00ED3C4F" w:rsidRPr="00F62EEA">
        <w:rPr>
          <w:rFonts w:ascii="Liberation Serif" w:hAnsi="Liberation Serif" w:cs="Times New Roman"/>
          <w:color w:val="000000"/>
          <w:sz w:val="24"/>
          <w:szCs w:val="24"/>
        </w:rPr>
        <w:t>;</w:t>
      </w:r>
    </w:p>
    <w:p w14:paraId="5B287A2E" w14:textId="77777777" w:rsidR="00ED3C4F" w:rsidRPr="00F62EEA" w:rsidRDefault="00FE6BBD"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4</w:t>
      </w:r>
      <w:r w:rsidR="00ED3C4F" w:rsidRPr="00F62EEA">
        <w:rPr>
          <w:rFonts w:ascii="Liberation Serif" w:hAnsi="Liberation Serif" w:cs="Times New Roman"/>
          <w:color w:val="000000"/>
          <w:sz w:val="24"/>
          <w:szCs w:val="24"/>
        </w:rPr>
        <w:t>) выдача результата предоставления муниципальной услуги заявителю.</w:t>
      </w:r>
    </w:p>
    <w:p w14:paraId="3AE42AC7" w14:textId="3E298ED1" w:rsidR="004E2D36" w:rsidRPr="005A2873" w:rsidRDefault="004E2D36" w:rsidP="000D6CD3">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5A2873">
        <w:rPr>
          <w:rFonts w:ascii="Liberation Serif" w:hAnsi="Liberation Serif" w:cs="Times New Roman"/>
          <w:sz w:val="24"/>
          <w:szCs w:val="24"/>
        </w:rPr>
        <w:t xml:space="preserve">При предоставлении </w:t>
      </w:r>
      <w:proofErr w:type="spellStart"/>
      <w:r w:rsidRPr="005A2873">
        <w:rPr>
          <w:rFonts w:ascii="Liberation Serif" w:hAnsi="Liberation Serif" w:cs="Times New Roman"/>
          <w:sz w:val="24"/>
          <w:szCs w:val="24"/>
        </w:rPr>
        <w:t>подуслуг</w:t>
      </w:r>
      <w:proofErr w:type="spellEnd"/>
      <w:r w:rsidRPr="005A2873">
        <w:rPr>
          <w:rFonts w:ascii="Liberation Serif" w:hAnsi="Liberation Serif" w:cs="Times New Roman"/>
          <w:sz w:val="24"/>
          <w:szCs w:val="24"/>
        </w:rPr>
        <w:t>:</w:t>
      </w:r>
    </w:p>
    <w:p w14:paraId="5E49D5A1" w14:textId="3DEAC7A1" w:rsidR="004E2D36" w:rsidRPr="005A2873" w:rsidRDefault="007F39AA" w:rsidP="000D6CD3">
      <w:pPr>
        <w:pStyle w:val="af"/>
        <w:numPr>
          <w:ilvl w:val="0"/>
          <w:numId w:val="25"/>
        </w:numPr>
        <w:tabs>
          <w:tab w:val="left" w:pos="1134"/>
        </w:tabs>
        <w:spacing w:after="0" w:line="240" w:lineRule="auto"/>
        <w:ind w:left="0" w:firstLine="709"/>
        <w:jc w:val="both"/>
        <w:rPr>
          <w:rFonts w:ascii="Liberation Serif" w:hAnsi="Liberation Serif"/>
          <w:sz w:val="24"/>
          <w:szCs w:val="24"/>
        </w:rPr>
      </w:pPr>
      <w:r>
        <w:rPr>
          <w:rFonts w:ascii="Liberation Serif" w:hAnsi="Liberation Serif"/>
          <w:sz w:val="24"/>
          <w:szCs w:val="24"/>
        </w:rPr>
        <w:t>«</w:t>
      </w:r>
      <w:r w:rsidR="00AC179D" w:rsidRPr="005A2873">
        <w:rPr>
          <w:rFonts w:ascii="Liberation Serif" w:hAnsi="Liberation Serif"/>
          <w:sz w:val="24"/>
          <w:szCs w:val="24"/>
        </w:rPr>
        <w:t>Предоставление служебного жилого помещения</w:t>
      </w:r>
      <w:r>
        <w:rPr>
          <w:rFonts w:ascii="Liberation Serif" w:hAnsi="Liberation Serif"/>
          <w:sz w:val="24"/>
          <w:szCs w:val="24"/>
        </w:rPr>
        <w:t>»</w:t>
      </w:r>
      <w:r w:rsidR="004E2D36" w:rsidRPr="005A2873">
        <w:rPr>
          <w:rFonts w:ascii="Liberation Serif" w:hAnsi="Liberation Serif"/>
          <w:sz w:val="24"/>
          <w:szCs w:val="24"/>
        </w:rPr>
        <w:t xml:space="preserve"> выполняются административные процедуры, указанные в подпунктах </w:t>
      </w:r>
      <w:r w:rsidR="00AC179D" w:rsidRPr="005A2873">
        <w:rPr>
          <w:rFonts w:ascii="Liberation Serif" w:hAnsi="Liberation Serif"/>
          <w:sz w:val="24"/>
          <w:szCs w:val="24"/>
        </w:rPr>
        <w:t>1, 2, 3, 4</w:t>
      </w:r>
      <w:r w:rsidR="004E2D36" w:rsidRPr="005A2873">
        <w:rPr>
          <w:rFonts w:ascii="Liberation Serif" w:hAnsi="Liberation Serif"/>
          <w:sz w:val="24"/>
          <w:szCs w:val="24"/>
        </w:rPr>
        <w:t xml:space="preserve"> пункта 3.1.1 настоящего раздела;</w:t>
      </w:r>
    </w:p>
    <w:p w14:paraId="51956A50" w14:textId="6193E1D7" w:rsidR="004E2D36" w:rsidRPr="005A2873" w:rsidRDefault="007F39AA" w:rsidP="000D6CD3">
      <w:pPr>
        <w:pStyle w:val="af"/>
        <w:numPr>
          <w:ilvl w:val="0"/>
          <w:numId w:val="25"/>
        </w:numPr>
        <w:tabs>
          <w:tab w:val="left" w:pos="1134"/>
        </w:tabs>
        <w:spacing w:after="0" w:line="240" w:lineRule="auto"/>
        <w:ind w:left="0" w:firstLine="709"/>
        <w:jc w:val="both"/>
        <w:rPr>
          <w:rFonts w:ascii="Liberation Serif" w:hAnsi="Liberation Serif"/>
          <w:i/>
          <w:color w:val="FF0000"/>
          <w:sz w:val="24"/>
          <w:szCs w:val="24"/>
        </w:rPr>
      </w:pPr>
      <w:r>
        <w:rPr>
          <w:rFonts w:ascii="Liberation Serif" w:hAnsi="Liberation Serif"/>
          <w:sz w:val="24"/>
          <w:szCs w:val="24"/>
        </w:rPr>
        <w:lastRenderedPageBreak/>
        <w:t>«</w:t>
      </w:r>
      <w:r w:rsidR="00AC179D" w:rsidRPr="005A2873">
        <w:rPr>
          <w:rFonts w:ascii="Liberation Serif" w:hAnsi="Liberation Serif"/>
          <w:sz w:val="24"/>
          <w:szCs w:val="24"/>
        </w:rPr>
        <w:t>Предоставление жилого помещения в общежитии</w:t>
      </w:r>
      <w:r>
        <w:rPr>
          <w:rFonts w:ascii="Liberation Serif" w:hAnsi="Liberation Serif"/>
          <w:sz w:val="24"/>
          <w:szCs w:val="24"/>
        </w:rPr>
        <w:t>»</w:t>
      </w:r>
      <w:r w:rsidR="00AC179D" w:rsidRPr="005A2873">
        <w:rPr>
          <w:rFonts w:ascii="Liberation Serif" w:hAnsi="Liberation Serif"/>
          <w:sz w:val="24"/>
          <w:szCs w:val="24"/>
        </w:rPr>
        <w:t xml:space="preserve"> </w:t>
      </w:r>
      <w:r w:rsidR="004E2D36" w:rsidRPr="005A2873">
        <w:rPr>
          <w:rFonts w:ascii="Liberation Serif" w:hAnsi="Liberation Serif"/>
          <w:sz w:val="24"/>
          <w:szCs w:val="24"/>
        </w:rPr>
        <w:t>выполняются административные процедуры, указанные в подпунктах</w:t>
      </w:r>
      <w:r w:rsidR="00AC179D" w:rsidRPr="005A2873">
        <w:rPr>
          <w:rFonts w:ascii="Liberation Serif" w:hAnsi="Liberation Serif"/>
          <w:sz w:val="24"/>
          <w:szCs w:val="24"/>
        </w:rPr>
        <w:t xml:space="preserve"> 1, 2, 3, 4</w:t>
      </w:r>
      <w:r w:rsidR="004E2D36" w:rsidRPr="005A2873">
        <w:rPr>
          <w:rFonts w:ascii="Liberation Serif" w:hAnsi="Liberation Serif"/>
          <w:sz w:val="24"/>
          <w:szCs w:val="24"/>
        </w:rPr>
        <w:t xml:space="preserve"> пункта 3.1.1 настоящего раздела</w:t>
      </w:r>
      <w:r w:rsidR="00AC179D" w:rsidRPr="005A2873">
        <w:rPr>
          <w:rFonts w:ascii="Liberation Serif" w:hAnsi="Liberation Serif"/>
          <w:sz w:val="24"/>
          <w:szCs w:val="24"/>
        </w:rPr>
        <w:t>;</w:t>
      </w:r>
    </w:p>
    <w:p w14:paraId="3BB846C8" w14:textId="1B643D52" w:rsidR="00AC179D" w:rsidRPr="005A2873" w:rsidRDefault="007F39AA" w:rsidP="000D6CD3">
      <w:pPr>
        <w:pStyle w:val="af"/>
        <w:numPr>
          <w:ilvl w:val="0"/>
          <w:numId w:val="25"/>
        </w:numPr>
        <w:tabs>
          <w:tab w:val="left" w:pos="1134"/>
        </w:tabs>
        <w:spacing w:after="0" w:line="240" w:lineRule="auto"/>
        <w:ind w:left="0" w:firstLine="709"/>
        <w:jc w:val="both"/>
        <w:rPr>
          <w:rFonts w:ascii="Liberation Serif" w:hAnsi="Liberation Serif"/>
          <w:i/>
          <w:color w:val="FF0000"/>
          <w:sz w:val="24"/>
          <w:szCs w:val="24"/>
        </w:rPr>
      </w:pPr>
      <w:r>
        <w:rPr>
          <w:rFonts w:ascii="Liberation Serif" w:hAnsi="Liberation Serif"/>
          <w:sz w:val="24"/>
          <w:szCs w:val="24"/>
        </w:rPr>
        <w:t>«</w:t>
      </w:r>
      <w:r w:rsidR="005A2873" w:rsidRPr="005A2873">
        <w:rPr>
          <w:rFonts w:ascii="Liberation Serif" w:hAnsi="Liberation Serif"/>
          <w:sz w:val="24"/>
          <w:szCs w:val="24"/>
        </w:rPr>
        <w:t>Предоставление жилого помещения маневренного фонда</w:t>
      </w:r>
      <w:r>
        <w:rPr>
          <w:rFonts w:ascii="Liberation Serif" w:hAnsi="Liberation Serif"/>
          <w:sz w:val="24"/>
          <w:szCs w:val="24"/>
        </w:rPr>
        <w:t>»</w:t>
      </w:r>
      <w:r w:rsidR="005A2873" w:rsidRPr="005A2873">
        <w:rPr>
          <w:rFonts w:ascii="Liberation Serif" w:hAnsi="Liberation Serif"/>
          <w:sz w:val="24"/>
          <w:szCs w:val="24"/>
        </w:rPr>
        <w:t xml:space="preserve"> </w:t>
      </w:r>
      <w:r w:rsidR="00AC179D" w:rsidRPr="005A2873">
        <w:rPr>
          <w:rFonts w:ascii="Liberation Serif" w:hAnsi="Liberation Serif"/>
          <w:sz w:val="24"/>
          <w:szCs w:val="24"/>
        </w:rPr>
        <w:t>выполняются административные процедуры, указанные в подпунктах 1, 2, 3, 4 пункта 3.1.1 настоящего раздела;</w:t>
      </w:r>
    </w:p>
    <w:p w14:paraId="10732DF1" w14:textId="7AA6061C" w:rsidR="005A2873" w:rsidRPr="005A2873" w:rsidRDefault="005A2873" w:rsidP="000D6CD3">
      <w:pPr>
        <w:tabs>
          <w:tab w:val="left" w:pos="1276"/>
        </w:tabs>
        <w:spacing w:after="0" w:line="240" w:lineRule="auto"/>
        <w:ind w:firstLine="709"/>
        <w:jc w:val="both"/>
        <w:rPr>
          <w:rFonts w:ascii="Liberation Serif" w:hAnsi="Liberation Serif"/>
          <w:i/>
          <w:color w:val="FF0000"/>
          <w:sz w:val="24"/>
          <w:szCs w:val="24"/>
        </w:rPr>
      </w:pPr>
      <w:r w:rsidRPr="005A2873">
        <w:rPr>
          <w:rFonts w:ascii="Liberation Serif" w:hAnsi="Liberation Serif"/>
          <w:sz w:val="24"/>
          <w:szCs w:val="24"/>
        </w:rPr>
        <w:t xml:space="preserve">    </w:t>
      </w:r>
      <w:r>
        <w:rPr>
          <w:rFonts w:ascii="Liberation Serif" w:hAnsi="Liberation Serif"/>
          <w:sz w:val="24"/>
          <w:szCs w:val="24"/>
        </w:rPr>
        <w:t xml:space="preserve">       4) </w:t>
      </w:r>
      <w:r w:rsidR="007F39AA">
        <w:rPr>
          <w:rFonts w:ascii="Liberation Serif" w:hAnsi="Liberation Serif"/>
          <w:sz w:val="24"/>
          <w:szCs w:val="24"/>
        </w:rPr>
        <w:t>«</w:t>
      </w:r>
      <w:r w:rsidRPr="005A2873">
        <w:rPr>
          <w:rFonts w:ascii="Liberation Serif" w:hAnsi="Liberation Serif"/>
          <w:sz w:val="24"/>
          <w:szCs w:val="24"/>
        </w:rPr>
        <w:t>Предоставление жилых помещений для социальной защиты отдельных категорий граждан</w:t>
      </w:r>
      <w:r w:rsidR="007F39AA">
        <w:rPr>
          <w:rFonts w:ascii="Liberation Serif" w:hAnsi="Liberation Serif"/>
          <w:sz w:val="24"/>
          <w:szCs w:val="24"/>
        </w:rPr>
        <w:t>»</w:t>
      </w:r>
      <w:r w:rsidRPr="005A2873">
        <w:rPr>
          <w:rFonts w:ascii="Liberation Serif" w:hAnsi="Liberation Serif"/>
          <w:sz w:val="24"/>
          <w:szCs w:val="24"/>
        </w:rPr>
        <w:t xml:space="preserve"> выполняются административные процедуры, указанные в подпунктах 1, 2, 3, 4 пункта 3.1.1 настоящего раздела.</w:t>
      </w:r>
    </w:p>
    <w:p w14:paraId="6C1C5D52" w14:textId="77777777" w:rsidR="00C36667" w:rsidRPr="005A2873" w:rsidRDefault="00A40688" w:rsidP="000D6CD3">
      <w:pPr>
        <w:pStyle w:val="af"/>
        <w:numPr>
          <w:ilvl w:val="2"/>
          <w:numId w:val="17"/>
        </w:numPr>
        <w:autoSpaceDE w:val="0"/>
        <w:autoSpaceDN w:val="0"/>
        <w:adjustRightInd w:val="0"/>
        <w:spacing w:after="0" w:line="240" w:lineRule="auto"/>
        <w:ind w:left="0" w:firstLine="709"/>
        <w:jc w:val="both"/>
        <w:outlineLvl w:val="2"/>
        <w:rPr>
          <w:rFonts w:ascii="Liberation Serif" w:hAnsi="Liberation Serif" w:cs="Times New Roman"/>
          <w:sz w:val="24"/>
          <w:szCs w:val="24"/>
        </w:rPr>
      </w:pPr>
      <w:r w:rsidRPr="005A2873">
        <w:rPr>
          <w:rFonts w:ascii="Liberation Serif" w:hAnsi="Liberation Serif" w:cs="Times New Roman"/>
          <w:sz w:val="24"/>
          <w:szCs w:val="24"/>
        </w:rPr>
        <w:t>В</w:t>
      </w:r>
      <w:r w:rsidR="00C36667" w:rsidRPr="005A2873">
        <w:rPr>
          <w:rFonts w:ascii="Liberation Serif" w:hAnsi="Liberation Serif" w:cs="Times New Roman"/>
          <w:sz w:val="24"/>
          <w:szCs w:val="24"/>
        </w:rPr>
        <w:t xml:space="preserve"> разделе </w:t>
      </w:r>
      <w:r w:rsidR="00683ABE" w:rsidRPr="005A2873">
        <w:rPr>
          <w:rFonts w:ascii="Liberation Serif" w:hAnsi="Liberation Serif" w:cs="Times New Roman"/>
          <w:sz w:val="24"/>
          <w:szCs w:val="24"/>
        </w:rPr>
        <w:t xml:space="preserve">3 </w:t>
      </w:r>
      <w:r w:rsidR="00C36667" w:rsidRPr="005A2873">
        <w:rPr>
          <w:rFonts w:ascii="Liberation Serif" w:hAnsi="Liberation Serif" w:cs="Times New Roman"/>
          <w:sz w:val="24"/>
          <w:szCs w:val="24"/>
        </w:rPr>
        <w:t>приведены порядки:</w:t>
      </w:r>
    </w:p>
    <w:p w14:paraId="1734FFF6" w14:textId="68622EAC" w:rsidR="00C36667" w:rsidRPr="00F62EEA" w:rsidRDefault="00C36667" w:rsidP="000D6CD3">
      <w:pPr>
        <w:tabs>
          <w:tab w:val="left" w:pos="851"/>
        </w:tabs>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осуществления в электронной форме административных процедур (действий), в том числе с использованием Единого порт</w:t>
      </w:r>
      <w:r w:rsidR="002E6011" w:rsidRPr="00F62EEA">
        <w:rPr>
          <w:rFonts w:ascii="Liberation Serif" w:hAnsi="Liberation Serif" w:cs="Times New Roman"/>
          <w:sz w:val="24"/>
          <w:szCs w:val="24"/>
        </w:rPr>
        <w:t xml:space="preserve">ала и/или Регионального портала, официального сайта </w:t>
      </w:r>
      <w:r w:rsidR="009866E2" w:rsidRPr="00F62EEA">
        <w:rPr>
          <w:rFonts w:ascii="Liberation Serif" w:hAnsi="Liberation Serif" w:cs="Times New Roman"/>
          <w:sz w:val="24"/>
          <w:szCs w:val="24"/>
        </w:rPr>
        <w:t>Администрации</w:t>
      </w:r>
      <w:r w:rsidR="002E6011" w:rsidRPr="00F62EEA">
        <w:rPr>
          <w:rFonts w:ascii="Liberation Serif" w:hAnsi="Liberation Serif" w:cs="Times New Roman"/>
          <w:sz w:val="24"/>
          <w:szCs w:val="24"/>
        </w:rPr>
        <w:t>»</w:t>
      </w:r>
      <w:r w:rsidR="0014547F" w:rsidRPr="00F62EEA">
        <w:rPr>
          <w:rFonts w:ascii="Liberation Serif" w:hAnsi="Liberation Serif" w:cs="Times New Roman"/>
          <w:sz w:val="24"/>
          <w:szCs w:val="24"/>
        </w:rPr>
        <w:t xml:space="preserve"> - подраздел 3.6 </w:t>
      </w:r>
      <w:r w:rsidR="0014547F" w:rsidRPr="00F62EEA">
        <w:rPr>
          <w:rFonts w:ascii="Liberation Serif" w:hAnsi="Liberation Serif" w:cs="Times New Roman"/>
          <w:color w:val="000000"/>
          <w:sz w:val="24"/>
          <w:szCs w:val="24"/>
        </w:rPr>
        <w:t>настоящего регламента</w:t>
      </w:r>
      <w:r w:rsidR="00A40688" w:rsidRPr="00F62EEA">
        <w:rPr>
          <w:rFonts w:ascii="Liberation Serif" w:hAnsi="Liberation Serif" w:cs="Times New Roman"/>
          <w:sz w:val="24"/>
          <w:szCs w:val="24"/>
        </w:rPr>
        <w:t>;</w:t>
      </w:r>
    </w:p>
    <w:p w14:paraId="674C4CDE" w14:textId="19A56D08" w:rsidR="00C36667" w:rsidRPr="00F62EEA" w:rsidRDefault="00C36667" w:rsidP="000D6CD3">
      <w:pPr>
        <w:autoSpaceDE w:val="0"/>
        <w:autoSpaceDN w:val="0"/>
        <w:adjustRightInd w:val="0"/>
        <w:spacing w:after="0" w:line="240" w:lineRule="auto"/>
        <w:ind w:firstLine="709"/>
        <w:jc w:val="both"/>
        <w:outlineLvl w:val="2"/>
        <w:rPr>
          <w:rFonts w:ascii="Liberation Serif" w:hAnsi="Liberation Serif" w:cs="Times New Roman"/>
          <w:sz w:val="24"/>
          <w:szCs w:val="24"/>
        </w:rPr>
      </w:pPr>
      <w:r w:rsidRPr="00F62EEA">
        <w:rPr>
          <w:rFonts w:ascii="Liberation Serif" w:hAnsi="Liberation Serif" w:cs="Times New Roman"/>
          <w:sz w:val="24"/>
          <w:szCs w:val="24"/>
        </w:rPr>
        <w:t xml:space="preserve">- исправления допущенных опечаток и ошибок в </w:t>
      </w:r>
      <w:r w:rsidR="000F788E" w:rsidRPr="00F62EEA">
        <w:rPr>
          <w:rFonts w:ascii="Liberation Serif" w:hAnsi="Liberation Serif" w:cs="Times New Roman"/>
          <w:sz w:val="24"/>
          <w:szCs w:val="24"/>
        </w:rPr>
        <w:t xml:space="preserve">документах, </w:t>
      </w:r>
      <w:r w:rsidRPr="00F62EEA">
        <w:rPr>
          <w:rFonts w:ascii="Liberation Serif" w:hAnsi="Liberation Serif" w:cs="Times New Roman"/>
          <w:sz w:val="24"/>
          <w:szCs w:val="24"/>
        </w:rPr>
        <w:t>выданных в результате предоставления муниципальной услуги</w:t>
      </w:r>
      <w:r w:rsidR="00D217A3" w:rsidRPr="00F62EEA">
        <w:rPr>
          <w:rFonts w:ascii="Liberation Serif" w:hAnsi="Liberation Serif" w:cs="Times New Roman"/>
          <w:sz w:val="24"/>
          <w:szCs w:val="24"/>
        </w:rPr>
        <w:t xml:space="preserve"> - подраздел 3.7 </w:t>
      </w:r>
      <w:r w:rsidR="00D217A3" w:rsidRPr="00F62EEA">
        <w:rPr>
          <w:rFonts w:ascii="Liberation Serif" w:hAnsi="Liberation Serif" w:cs="Times New Roman"/>
          <w:color w:val="000000"/>
          <w:sz w:val="24"/>
          <w:szCs w:val="24"/>
        </w:rPr>
        <w:t>настоящего регламента</w:t>
      </w:r>
      <w:r w:rsidRPr="00F62EEA">
        <w:rPr>
          <w:rFonts w:ascii="Liberation Serif" w:hAnsi="Liberation Serif" w:cs="Times New Roman"/>
          <w:sz w:val="24"/>
          <w:szCs w:val="24"/>
        </w:rPr>
        <w:t>.</w:t>
      </w:r>
    </w:p>
    <w:p w14:paraId="752DCBF1" w14:textId="77777777" w:rsidR="00590822" w:rsidRPr="00F62EEA" w:rsidRDefault="00590822" w:rsidP="000D6CD3">
      <w:pPr>
        <w:autoSpaceDE w:val="0"/>
        <w:autoSpaceDN w:val="0"/>
        <w:adjustRightInd w:val="0"/>
        <w:spacing w:after="0" w:line="240" w:lineRule="auto"/>
        <w:ind w:firstLine="709"/>
        <w:jc w:val="center"/>
        <w:outlineLvl w:val="2"/>
        <w:rPr>
          <w:rFonts w:ascii="Liberation Serif" w:hAnsi="Liberation Serif" w:cs="Times New Roman"/>
          <w:b/>
          <w:bCs/>
          <w:sz w:val="24"/>
          <w:szCs w:val="24"/>
        </w:rPr>
      </w:pPr>
    </w:p>
    <w:p w14:paraId="78F5E0F2" w14:textId="77777777" w:rsidR="00ED3C4F" w:rsidRPr="00F62EEA" w:rsidRDefault="00F31AFD"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 xml:space="preserve">Прием запросов заявителей о предоставлении </w:t>
      </w:r>
      <w:r w:rsidR="000024D9" w:rsidRPr="00F62EEA">
        <w:rPr>
          <w:rFonts w:ascii="Liberation Serif" w:hAnsi="Liberation Serif" w:cs="Times New Roman"/>
          <w:b/>
          <w:bCs/>
          <w:sz w:val="24"/>
          <w:szCs w:val="24"/>
        </w:rPr>
        <w:t>муниципальной</w:t>
      </w:r>
      <w:r w:rsidRPr="00F62EEA">
        <w:rPr>
          <w:rFonts w:ascii="Liberation Serif" w:hAnsi="Liberation Serif" w:cs="Times New Roman"/>
          <w:b/>
          <w:bCs/>
          <w:sz w:val="24"/>
          <w:szCs w:val="24"/>
        </w:rPr>
        <w:t xml:space="preserve"> услуги и иных документов, необходимых для предоставления муниципальной услуги</w:t>
      </w:r>
    </w:p>
    <w:p w14:paraId="0BC3A29F" w14:textId="77777777" w:rsidR="00ED3C4F" w:rsidRPr="00F62EEA" w:rsidRDefault="00ED3C4F" w:rsidP="000D6CD3">
      <w:pPr>
        <w:autoSpaceDE w:val="0"/>
        <w:autoSpaceDN w:val="0"/>
        <w:adjustRightInd w:val="0"/>
        <w:spacing w:after="0" w:line="240" w:lineRule="auto"/>
        <w:ind w:firstLine="709"/>
        <w:jc w:val="both"/>
        <w:outlineLvl w:val="2"/>
        <w:rPr>
          <w:rFonts w:ascii="Liberation Serif" w:hAnsi="Liberation Serif" w:cs="Times New Roman"/>
          <w:b/>
          <w:bCs/>
          <w:sz w:val="24"/>
          <w:szCs w:val="24"/>
        </w:rPr>
      </w:pPr>
    </w:p>
    <w:p w14:paraId="6B42673B" w14:textId="2CEE5891"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Основанием для начала исполнения административной процедуры является обращение заявителя в </w:t>
      </w:r>
      <w:r w:rsidR="009866E2" w:rsidRPr="00F62EEA">
        <w:rPr>
          <w:rFonts w:ascii="Liberation Serif" w:hAnsi="Liberation Serif" w:cs="Times New Roman"/>
          <w:color w:val="000000"/>
          <w:sz w:val="24"/>
          <w:szCs w:val="24"/>
        </w:rPr>
        <w:t>сектор жилищной политики</w:t>
      </w:r>
      <w:r w:rsidR="00134215">
        <w:rPr>
          <w:rFonts w:ascii="Liberation Serif" w:hAnsi="Liberation Serif" w:cs="Times New Roman"/>
          <w:color w:val="000000"/>
          <w:sz w:val="24"/>
          <w:szCs w:val="24"/>
        </w:rPr>
        <w:t xml:space="preserve"> </w:t>
      </w:r>
      <w:r w:rsidR="00524F33" w:rsidRPr="00F62EEA">
        <w:rPr>
          <w:rFonts w:ascii="Liberation Serif" w:hAnsi="Liberation Serif" w:cs="Times New Roman"/>
          <w:color w:val="000000"/>
          <w:sz w:val="24"/>
          <w:szCs w:val="24"/>
        </w:rPr>
        <w:t xml:space="preserve">с </w:t>
      </w:r>
      <w:r w:rsidR="004606F6" w:rsidRPr="00F62EEA">
        <w:rPr>
          <w:rFonts w:ascii="Liberation Serif" w:hAnsi="Liberation Serif" w:cs="Times New Roman"/>
          <w:color w:val="000000"/>
          <w:sz w:val="24"/>
          <w:szCs w:val="24"/>
        </w:rPr>
        <w:t>запросом о предоставлении муниципальной услуги</w:t>
      </w:r>
      <w:r w:rsidR="00524F33" w:rsidRPr="00F62EEA">
        <w:rPr>
          <w:rFonts w:ascii="Liberation Serif" w:hAnsi="Liberation Serif" w:cs="Times New Roman"/>
          <w:color w:val="000000"/>
          <w:sz w:val="24"/>
          <w:szCs w:val="24"/>
        </w:rPr>
        <w:t xml:space="preserve"> и приложенными к нему документами, </w:t>
      </w:r>
      <w:r w:rsidRPr="00F62EEA">
        <w:rPr>
          <w:rFonts w:ascii="Liberation Serif" w:hAnsi="Liberation Serif" w:cs="Times New Roman"/>
          <w:color w:val="000000"/>
          <w:sz w:val="24"/>
          <w:szCs w:val="24"/>
        </w:rPr>
        <w:t xml:space="preserve">поступление в </w:t>
      </w:r>
      <w:r w:rsidR="009866E2" w:rsidRPr="00F62EEA">
        <w:rPr>
          <w:rFonts w:ascii="Liberation Serif" w:hAnsi="Liberation Serif" w:cs="Times New Roman"/>
          <w:color w:val="000000"/>
          <w:sz w:val="24"/>
          <w:szCs w:val="24"/>
        </w:rPr>
        <w:t>сектор жилищной политики</w:t>
      </w:r>
      <w:r w:rsidR="00134215">
        <w:rPr>
          <w:rFonts w:ascii="Liberation Serif" w:hAnsi="Liberation Serif" w:cs="Times New Roman"/>
          <w:color w:val="000000"/>
          <w:sz w:val="24"/>
          <w:szCs w:val="24"/>
        </w:rPr>
        <w:t xml:space="preserve"> </w:t>
      </w:r>
      <w:r w:rsidR="00524F33" w:rsidRPr="00F62EEA">
        <w:rPr>
          <w:rFonts w:ascii="Liberation Serif" w:hAnsi="Liberation Serif" w:cs="Times New Roman"/>
          <w:color w:val="000000"/>
          <w:sz w:val="24"/>
          <w:szCs w:val="24"/>
        </w:rPr>
        <w:t>за</w:t>
      </w:r>
      <w:r w:rsidR="004606F6" w:rsidRPr="00F62EEA">
        <w:rPr>
          <w:rFonts w:ascii="Liberation Serif" w:hAnsi="Liberation Serif" w:cs="Times New Roman"/>
          <w:color w:val="000000"/>
          <w:sz w:val="24"/>
          <w:szCs w:val="24"/>
        </w:rPr>
        <w:t>проса</w:t>
      </w:r>
      <w:r w:rsidR="00F3240F" w:rsidRPr="00F62EEA">
        <w:rPr>
          <w:rFonts w:ascii="Liberation Serif" w:hAnsi="Liberation Serif" w:cs="Times New Roman"/>
          <w:color w:val="000000"/>
          <w:sz w:val="24"/>
          <w:szCs w:val="24"/>
        </w:rPr>
        <w:t xml:space="preserve">, поданного через МФЦ (при наличии вступившего в силу соглашения о взаимодействии), </w:t>
      </w:r>
      <w:r w:rsidR="00524F33" w:rsidRPr="00F62EEA">
        <w:rPr>
          <w:rFonts w:ascii="Liberation Serif" w:hAnsi="Liberation Serif" w:cs="Times New Roman"/>
          <w:color w:val="000000"/>
          <w:sz w:val="24"/>
          <w:szCs w:val="24"/>
        </w:rPr>
        <w:t>через информационно-телекоммуникационные сети общего пользования в электронно</w:t>
      </w:r>
      <w:r w:rsidR="00BF7C06" w:rsidRPr="00F62EEA">
        <w:rPr>
          <w:rFonts w:ascii="Liberation Serif" w:hAnsi="Liberation Serif" w:cs="Times New Roman"/>
          <w:color w:val="000000"/>
          <w:sz w:val="24"/>
          <w:szCs w:val="24"/>
        </w:rPr>
        <w:t>й</w:t>
      </w:r>
      <w:r w:rsidR="00134215">
        <w:rPr>
          <w:rFonts w:ascii="Liberation Serif" w:hAnsi="Liberation Serif" w:cs="Times New Roman"/>
          <w:color w:val="000000"/>
          <w:sz w:val="24"/>
          <w:szCs w:val="24"/>
        </w:rPr>
        <w:t xml:space="preserve"> </w:t>
      </w:r>
      <w:r w:rsidR="00BF7C06" w:rsidRPr="00F62EEA">
        <w:rPr>
          <w:rFonts w:ascii="Liberation Serif" w:hAnsi="Liberation Serif" w:cs="Times New Roman"/>
          <w:color w:val="000000"/>
          <w:sz w:val="24"/>
          <w:szCs w:val="24"/>
        </w:rPr>
        <w:t>форме</w:t>
      </w:r>
      <w:r w:rsidR="00524F33" w:rsidRPr="00F62EEA">
        <w:rPr>
          <w:rFonts w:ascii="Liberation Serif" w:hAnsi="Liberation Serif" w:cs="Times New Roman"/>
          <w:color w:val="000000"/>
          <w:sz w:val="24"/>
          <w:szCs w:val="24"/>
        </w:rPr>
        <w:t xml:space="preserve">, в том числе посредством Единого портала и/или Регионального портала </w:t>
      </w:r>
      <w:r w:rsidR="00CB29E8" w:rsidRPr="00F62EEA">
        <w:rPr>
          <w:rFonts w:ascii="Liberation Serif" w:hAnsi="Liberation Serif" w:cs="Times New Roman"/>
          <w:color w:val="000000"/>
          <w:sz w:val="24"/>
          <w:szCs w:val="24"/>
        </w:rPr>
        <w:t>(</w:t>
      </w:r>
      <w:r w:rsidR="00524F33" w:rsidRPr="00F62EEA">
        <w:rPr>
          <w:rFonts w:ascii="Liberation Serif" w:hAnsi="Liberation Serif" w:cs="Times New Roman"/>
          <w:color w:val="000000"/>
          <w:sz w:val="24"/>
          <w:szCs w:val="24"/>
        </w:rPr>
        <w:t>с момента реализации технической возможности</w:t>
      </w:r>
      <w:r w:rsidR="00CB29E8" w:rsidRPr="00F62EEA">
        <w:rPr>
          <w:rFonts w:ascii="Liberation Serif" w:hAnsi="Liberation Serif" w:cs="Times New Roman"/>
          <w:color w:val="000000"/>
          <w:sz w:val="24"/>
          <w:szCs w:val="24"/>
        </w:rPr>
        <w:t>)</w:t>
      </w:r>
      <w:r w:rsidR="00524F33" w:rsidRPr="00F62EEA">
        <w:rPr>
          <w:rFonts w:ascii="Liberation Serif" w:hAnsi="Liberation Serif" w:cs="Times New Roman"/>
          <w:color w:val="000000"/>
          <w:sz w:val="24"/>
          <w:szCs w:val="24"/>
        </w:rPr>
        <w:t>, или почтовым отправлением</w:t>
      </w:r>
      <w:r w:rsidRPr="00F62EEA">
        <w:rPr>
          <w:rFonts w:ascii="Liberation Serif" w:hAnsi="Liberation Serif" w:cs="Times New Roman"/>
          <w:color w:val="000000"/>
          <w:sz w:val="24"/>
          <w:szCs w:val="24"/>
        </w:rPr>
        <w:t>.</w:t>
      </w:r>
    </w:p>
    <w:p w14:paraId="6D7F287C" w14:textId="380B896B"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Специалист</w:t>
      </w:r>
      <w:r w:rsidR="00F41C18" w:rsidRPr="00F62EEA">
        <w:rPr>
          <w:rFonts w:ascii="Liberation Serif" w:hAnsi="Liberation Serif" w:cs="Times New Roman"/>
          <w:color w:val="000000"/>
          <w:sz w:val="24"/>
          <w:szCs w:val="24"/>
        </w:rPr>
        <w:t xml:space="preserve"> </w:t>
      </w:r>
      <w:r w:rsidR="00C9696D">
        <w:rPr>
          <w:rFonts w:ascii="Liberation Serif" w:hAnsi="Liberation Serif" w:cs="Times New Roman"/>
          <w:color w:val="000000"/>
          <w:sz w:val="24"/>
          <w:szCs w:val="24"/>
        </w:rPr>
        <w:t>Уполномоченного органа</w:t>
      </w:r>
      <w:r w:rsidRPr="00F62EEA">
        <w:rPr>
          <w:rFonts w:ascii="Liberation Serif" w:hAnsi="Liberation Serif" w:cs="Times New Roman"/>
          <w:color w:val="000000"/>
          <w:sz w:val="24"/>
          <w:szCs w:val="24"/>
        </w:rPr>
        <w:t>, в обязанности которого входит прие</w:t>
      </w:r>
      <w:r w:rsidR="006E2B92" w:rsidRPr="00F62EEA">
        <w:rPr>
          <w:rFonts w:ascii="Liberation Serif" w:hAnsi="Liberation Serif" w:cs="Times New Roman"/>
          <w:color w:val="000000"/>
          <w:sz w:val="24"/>
          <w:szCs w:val="24"/>
        </w:rPr>
        <w:t xml:space="preserve">м и </w:t>
      </w:r>
      <w:r w:rsidR="00437826" w:rsidRPr="00F62EEA">
        <w:rPr>
          <w:rFonts w:ascii="Liberation Serif" w:hAnsi="Liberation Serif" w:cs="Times New Roman"/>
          <w:color w:val="000000"/>
          <w:sz w:val="24"/>
          <w:szCs w:val="24"/>
        </w:rPr>
        <w:t>регистрация документов</w:t>
      </w:r>
      <w:r w:rsidRPr="00F62EEA">
        <w:rPr>
          <w:rFonts w:ascii="Liberation Serif" w:hAnsi="Liberation Serif" w:cs="Times New Roman"/>
          <w:color w:val="000000"/>
          <w:sz w:val="24"/>
          <w:szCs w:val="24"/>
        </w:rPr>
        <w:t>:</w:t>
      </w:r>
    </w:p>
    <w:p w14:paraId="4241062C" w14:textId="57CB425F" w:rsidR="00AA01B8" w:rsidRPr="00F62EEA" w:rsidRDefault="00A67C9B" w:rsidP="000D6CD3">
      <w:pPr>
        <w:spacing w:after="0" w:line="240" w:lineRule="auto"/>
        <w:ind w:firstLine="709"/>
        <w:contextualSpacing/>
        <w:jc w:val="both"/>
        <w:rPr>
          <w:rFonts w:ascii="Liberation Serif" w:hAnsi="Liberation Serif" w:cs="Times New Roman"/>
          <w:sz w:val="24"/>
          <w:szCs w:val="24"/>
        </w:rPr>
      </w:pPr>
      <w:r w:rsidRPr="00F62EEA">
        <w:rPr>
          <w:rFonts w:ascii="Liberation Serif" w:hAnsi="Liberation Serif" w:cs="Times New Roman"/>
          <w:sz w:val="24"/>
          <w:szCs w:val="24"/>
        </w:rPr>
        <w:t>1</w:t>
      </w:r>
      <w:r w:rsidR="00FE6BBD" w:rsidRPr="00F62EEA">
        <w:rPr>
          <w:rFonts w:ascii="Liberation Serif" w:hAnsi="Liberation Serif" w:cs="Times New Roman"/>
          <w:sz w:val="24"/>
          <w:szCs w:val="24"/>
        </w:rPr>
        <w:t xml:space="preserve">) </w:t>
      </w:r>
      <w:r w:rsidR="00AA01B8" w:rsidRPr="00F62EEA">
        <w:rPr>
          <w:rFonts w:ascii="Liberation Serif" w:hAnsi="Liberation Serif" w:cs="Times New Roman"/>
          <w:sz w:val="24"/>
          <w:szCs w:val="24"/>
        </w:rPr>
        <w:t>устанавливает личность заявителя на основании паспорта гражданина Российской Федерации и</w:t>
      </w:r>
      <w:r w:rsidR="00502085" w:rsidRPr="00F62EEA">
        <w:rPr>
          <w:rFonts w:ascii="Liberation Serif" w:hAnsi="Liberation Serif" w:cs="Times New Roman"/>
          <w:sz w:val="24"/>
          <w:szCs w:val="24"/>
        </w:rPr>
        <w:t>ли</w:t>
      </w:r>
      <w:r w:rsidR="00AA01B8" w:rsidRPr="00F62EEA">
        <w:rPr>
          <w:rFonts w:ascii="Liberation Serif" w:hAnsi="Liberation Serif" w:cs="Times New Roman"/>
          <w:sz w:val="24"/>
          <w:szCs w:val="24"/>
        </w:rPr>
        <w:t xml:space="preserve"> иных документов, удостоверяющих личность заявителя, в соответствии с законодательством Российской Федерации;</w:t>
      </w:r>
    </w:p>
    <w:p w14:paraId="1282B94B" w14:textId="294E0686" w:rsidR="00570598" w:rsidRPr="00F62EEA" w:rsidRDefault="00EA010D"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sz w:val="24"/>
          <w:szCs w:val="24"/>
        </w:rPr>
        <w:t>2</w:t>
      </w:r>
      <w:r w:rsidR="00266DEE" w:rsidRPr="00F62EEA">
        <w:rPr>
          <w:rFonts w:ascii="Liberation Serif" w:hAnsi="Liberation Serif" w:cs="Times New Roman"/>
          <w:sz w:val="24"/>
          <w:szCs w:val="24"/>
        </w:rPr>
        <w:t>)</w:t>
      </w:r>
      <w:r w:rsidR="00266DEE" w:rsidRPr="00F62EEA">
        <w:rPr>
          <w:rFonts w:ascii="Liberation Serif" w:hAnsi="Liberation Serif" w:cs="Times New Roman"/>
          <w:color w:val="000000"/>
          <w:sz w:val="24"/>
          <w:szCs w:val="24"/>
        </w:rPr>
        <w:t xml:space="preserve"> в случае если заявителем по собственной инициативе представлены, документы, предусмотренные </w:t>
      </w:r>
      <w:r w:rsidR="00114878" w:rsidRPr="00F62EEA">
        <w:rPr>
          <w:rFonts w:ascii="Liberation Serif" w:hAnsi="Liberation Serif" w:cs="Times New Roman"/>
          <w:sz w:val="24"/>
          <w:szCs w:val="24"/>
        </w:rPr>
        <w:t>пунктом 2.</w:t>
      </w:r>
      <w:r w:rsidR="00CF23BB" w:rsidRPr="00F62EEA">
        <w:rPr>
          <w:rFonts w:ascii="Liberation Serif" w:hAnsi="Liberation Serif" w:cs="Times New Roman"/>
          <w:sz w:val="24"/>
          <w:szCs w:val="24"/>
        </w:rPr>
        <w:t>7</w:t>
      </w:r>
      <w:r w:rsidR="00114878" w:rsidRPr="00F62EEA">
        <w:rPr>
          <w:rFonts w:ascii="Liberation Serif" w:hAnsi="Liberation Serif" w:cs="Times New Roman"/>
          <w:sz w:val="24"/>
          <w:szCs w:val="24"/>
        </w:rPr>
        <w:t>.</w:t>
      </w:r>
      <w:r w:rsidR="00CF23BB" w:rsidRPr="00F62EEA">
        <w:rPr>
          <w:rFonts w:ascii="Liberation Serif" w:hAnsi="Liberation Serif" w:cs="Times New Roman"/>
          <w:sz w:val="24"/>
          <w:szCs w:val="24"/>
        </w:rPr>
        <w:t>1</w:t>
      </w:r>
      <w:r w:rsidR="00AE31EA" w:rsidRPr="00F62EEA">
        <w:rPr>
          <w:rFonts w:ascii="Liberation Serif" w:hAnsi="Liberation Serif" w:cs="Times New Roman"/>
          <w:sz w:val="24"/>
          <w:szCs w:val="24"/>
        </w:rPr>
        <w:t xml:space="preserve"> </w:t>
      </w:r>
      <w:r w:rsidR="00266DEE" w:rsidRPr="00F62EEA">
        <w:rPr>
          <w:rFonts w:ascii="Liberation Serif" w:hAnsi="Liberation Serif" w:cs="Times New Roman"/>
          <w:color w:val="000000"/>
          <w:sz w:val="24"/>
          <w:szCs w:val="24"/>
        </w:rPr>
        <w:t>настоящего регламента, приобщает данные документы к комплекту документов</w:t>
      </w:r>
      <w:r w:rsidR="00570598" w:rsidRPr="00F62EEA">
        <w:rPr>
          <w:rFonts w:ascii="Liberation Serif" w:hAnsi="Liberation Serif" w:cs="Times New Roman"/>
          <w:color w:val="000000"/>
          <w:sz w:val="24"/>
          <w:szCs w:val="24"/>
        </w:rPr>
        <w:t xml:space="preserve"> заявителя;</w:t>
      </w:r>
    </w:p>
    <w:p w14:paraId="3C0B2280" w14:textId="56BDE9CE" w:rsidR="00570598" w:rsidRPr="00F62EEA" w:rsidRDefault="00EA010D"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3</w:t>
      </w:r>
      <w:r w:rsidR="00570598" w:rsidRPr="00F62EEA">
        <w:rPr>
          <w:rFonts w:ascii="Liberation Serif" w:hAnsi="Liberation Serif" w:cs="Times New Roman"/>
          <w:color w:val="000000"/>
          <w:sz w:val="24"/>
          <w:szCs w:val="24"/>
        </w:rPr>
        <w:t xml:space="preserve">) регистрирует поступление </w:t>
      </w:r>
      <w:r w:rsidR="004606F6" w:rsidRPr="00F62EEA">
        <w:rPr>
          <w:rFonts w:ascii="Liberation Serif" w:hAnsi="Liberation Serif" w:cs="Times New Roman"/>
          <w:color w:val="000000"/>
          <w:sz w:val="24"/>
          <w:szCs w:val="24"/>
        </w:rPr>
        <w:t>запроса</w:t>
      </w:r>
      <w:r w:rsidR="00460EC3" w:rsidRPr="00F62EEA">
        <w:rPr>
          <w:rFonts w:ascii="Liberation Serif" w:hAnsi="Liberation Serif" w:cs="Times New Roman"/>
          <w:color w:val="000000"/>
          <w:sz w:val="24"/>
          <w:szCs w:val="24"/>
        </w:rPr>
        <w:t xml:space="preserve"> о предоставлении муниципальной услуги</w:t>
      </w:r>
      <w:r w:rsidR="00502085" w:rsidRPr="00F62EEA">
        <w:rPr>
          <w:rFonts w:ascii="Liberation Serif" w:hAnsi="Liberation Serif" w:cs="Times New Roman"/>
          <w:color w:val="000000"/>
          <w:sz w:val="24"/>
          <w:szCs w:val="24"/>
        </w:rPr>
        <w:t xml:space="preserve"> </w:t>
      </w:r>
      <w:r w:rsidR="007C31CB" w:rsidRPr="00F62EEA">
        <w:rPr>
          <w:rFonts w:ascii="Liberation Serif" w:hAnsi="Liberation Serif" w:cs="Times New Roman"/>
          <w:color w:val="000000"/>
          <w:sz w:val="24"/>
          <w:szCs w:val="24"/>
        </w:rPr>
        <w:t xml:space="preserve">и документов, представленных заявителем </w:t>
      </w:r>
      <w:r w:rsidR="00570598" w:rsidRPr="00F62EEA">
        <w:rPr>
          <w:rFonts w:ascii="Liberation Serif" w:hAnsi="Liberation Serif" w:cs="Times New Roman"/>
          <w:color w:val="000000"/>
          <w:sz w:val="24"/>
          <w:szCs w:val="24"/>
        </w:rPr>
        <w:t>и в соответствии с установленными правилами делопроизводства формирует комплект документов заявителя;</w:t>
      </w:r>
    </w:p>
    <w:p w14:paraId="12376171" w14:textId="2067F147" w:rsidR="00ED3C4F" w:rsidRPr="00F62EEA" w:rsidRDefault="00EA010D"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4</w:t>
      </w:r>
      <w:r w:rsidR="00ED3C4F" w:rsidRPr="00F62EEA">
        <w:rPr>
          <w:rFonts w:ascii="Liberation Serif" w:hAnsi="Liberation Serif" w:cs="Times New Roman"/>
          <w:color w:val="000000"/>
          <w:sz w:val="24"/>
          <w:szCs w:val="24"/>
        </w:rPr>
        <w:t xml:space="preserve">) сообщает заявителю номер и дату регистрации </w:t>
      </w:r>
      <w:r w:rsidR="00460EC3" w:rsidRPr="00F62EEA">
        <w:rPr>
          <w:rFonts w:ascii="Liberation Serif" w:hAnsi="Liberation Serif" w:cs="Times New Roman"/>
          <w:color w:val="000000"/>
          <w:sz w:val="24"/>
          <w:szCs w:val="24"/>
        </w:rPr>
        <w:t>заявления</w:t>
      </w:r>
      <w:r w:rsidR="00570598" w:rsidRPr="00F62EEA">
        <w:rPr>
          <w:rFonts w:ascii="Liberation Serif" w:hAnsi="Liberation Serif" w:cs="Times New Roman"/>
          <w:color w:val="000000"/>
          <w:sz w:val="24"/>
          <w:szCs w:val="24"/>
        </w:rPr>
        <w:t>, выдает расписку о получении документов</w:t>
      </w:r>
      <w:ins w:id="22" w:author="user" w:date="2019-07-29T11:15:00Z">
        <w:r w:rsidR="00502085" w:rsidRPr="00F62EEA">
          <w:rPr>
            <w:rFonts w:ascii="Liberation Serif" w:hAnsi="Liberation Serif" w:cs="Times New Roman"/>
            <w:color w:val="000000"/>
            <w:sz w:val="24"/>
            <w:szCs w:val="24"/>
          </w:rPr>
          <w:t xml:space="preserve"> </w:t>
        </w:r>
      </w:ins>
      <w:r w:rsidR="007C31CB" w:rsidRPr="00F62EEA">
        <w:rPr>
          <w:rFonts w:ascii="Liberation Serif" w:hAnsi="Liberation Serif" w:cs="Times New Roman"/>
          <w:color w:val="000000"/>
          <w:sz w:val="24"/>
          <w:szCs w:val="24"/>
        </w:rPr>
        <w:t>(указывается при необходимости)</w:t>
      </w:r>
      <w:r w:rsidR="00E316A2" w:rsidRPr="00F62EEA">
        <w:rPr>
          <w:rFonts w:ascii="Liberation Serif" w:hAnsi="Liberation Serif" w:cs="Times New Roman"/>
          <w:color w:val="000000"/>
          <w:sz w:val="24"/>
          <w:szCs w:val="24"/>
        </w:rPr>
        <w:t>.</w:t>
      </w:r>
    </w:p>
    <w:p w14:paraId="71A1F6D4" w14:textId="69F61ADA" w:rsidR="006225F7" w:rsidRPr="00F62EEA" w:rsidRDefault="00EA010D" w:rsidP="000D6CD3">
      <w:pPr>
        <w:spacing w:after="0" w:line="240" w:lineRule="auto"/>
        <w:ind w:firstLine="709"/>
        <w:jc w:val="both"/>
        <w:rPr>
          <w:rFonts w:ascii="Liberation Serif" w:hAnsi="Liberation Serif"/>
          <w:sz w:val="24"/>
          <w:szCs w:val="24"/>
        </w:rPr>
      </w:pPr>
      <w:r w:rsidRPr="00F62EEA">
        <w:rPr>
          <w:rFonts w:ascii="Liberation Serif" w:hAnsi="Liberation Serif"/>
          <w:sz w:val="24"/>
          <w:szCs w:val="24"/>
        </w:rPr>
        <w:t>5</w:t>
      </w:r>
      <w:r w:rsidR="009A054D" w:rsidRPr="00F62EEA">
        <w:rPr>
          <w:rFonts w:ascii="Liberation Serif" w:hAnsi="Liberation Serif"/>
          <w:sz w:val="24"/>
          <w:szCs w:val="24"/>
        </w:rPr>
        <w:t xml:space="preserve">) </w:t>
      </w:r>
      <w:r w:rsidR="006225F7" w:rsidRPr="00F62EEA">
        <w:rPr>
          <w:rFonts w:ascii="Liberation Serif" w:hAnsi="Liberation Serif"/>
          <w:sz w:val="24"/>
          <w:szCs w:val="24"/>
        </w:rPr>
        <w:t>передает заявление и документы специалисту</w:t>
      </w:r>
      <w:r w:rsidR="00AE31EA" w:rsidRPr="00F62EEA">
        <w:rPr>
          <w:rFonts w:ascii="Liberation Serif" w:hAnsi="Liberation Serif"/>
          <w:sz w:val="24"/>
          <w:szCs w:val="24"/>
        </w:rPr>
        <w:t xml:space="preserve"> сектора жилищной политики</w:t>
      </w:r>
      <w:r w:rsidR="006225F7" w:rsidRPr="00F62EEA">
        <w:rPr>
          <w:rFonts w:ascii="Liberation Serif" w:hAnsi="Liberation Serif"/>
          <w:sz w:val="24"/>
          <w:szCs w:val="24"/>
        </w:rPr>
        <w:t>, уполномоченному на рассмотрение обращения заявителя.</w:t>
      </w:r>
    </w:p>
    <w:p w14:paraId="6D87077E" w14:textId="77777777" w:rsidR="00EA2099" w:rsidRPr="00F62EEA" w:rsidRDefault="00EA2099"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Критерием принятия решения является факт соответствия заявления и приложенных к нему документов </w:t>
      </w:r>
      <w:r w:rsidR="0077775C" w:rsidRPr="00F62EEA">
        <w:rPr>
          <w:rFonts w:ascii="Liberation Serif" w:hAnsi="Liberation Serif" w:cs="Times New Roman"/>
          <w:sz w:val="24"/>
          <w:szCs w:val="24"/>
        </w:rPr>
        <w:t xml:space="preserve">требованиям, установленным </w:t>
      </w:r>
      <w:r w:rsidRPr="00F62EEA">
        <w:rPr>
          <w:rFonts w:ascii="Liberation Serif" w:hAnsi="Liberation Serif" w:cs="Times New Roman"/>
          <w:sz w:val="24"/>
          <w:szCs w:val="24"/>
        </w:rPr>
        <w:t>настоящ</w:t>
      </w:r>
      <w:r w:rsidR="0077775C" w:rsidRPr="00F62EEA">
        <w:rPr>
          <w:rFonts w:ascii="Liberation Serif" w:hAnsi="Liberation Serif" w:cs="Times New Roman"/>
          <w:sz w:val="24"/>
          <w:szCs w:val="24"/>
        </w:rPr>
        <w:t>им</w:t>
      </w:r>
      <w:r w:rsidRPr="00F62EEA">
        <w:rPr>
          <w:rFonts w:ascii="Liberation Serif" w:hAnsi="Liberation Serif" w:cs="Times New Roman"/>
          <w:sz w:val="24"/>
          <w:szCs w:val="24"/>
        </w:rPr>
        <w:t xml:space="preserve"> регламент</w:t>
      </w:r>
      <w:r w:rsidR="0077775C" w:rsidRPr="00F62EEA">
        <w:rPr>
          <w:rFonts w:ascii="Liberation Serif" w:hAnsi="Liberation Serif" w:cs="Times New Roman"/>
          <w:sz w:val="24"/>
          <w:szCs w:val="24"/>
        </w:rPr>
        <w:t>ом</w:t>
      </w:r>
      <w:r w:rsidRPr="00F62EEA">
        <w:rPr>
          <w:rFonts w:ascii="Liberation Serif" w:hAnsi="Liberation Serif" w:cs="Times New Roman"/>
          <w:sz w:val="24"/>
          <w:szCs w:val="24"/>
        </w:rPr>
        <w:t>.</w:t>
      </w:r>
    </w:p>
    <w:p w14:paraId="70375CF0" w14:textId="5155CB71" w:rsidR="006225F7" w:rsidRPr="00F62EEA" w:rsidRDefault="006225F7" w:rsidP="000D6CD3">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F62EEA">
        <w:rPr>
          <w:rFonts w:ascii="Liberation Serif" w:hAnsi="Liberation Serif" w:cs="Times New Roman"/>
          <w:sz w:val="24"/>
          <w:szCs w:val="24"/>
        </w:rPr>
        <w:t>Результатом</w:t>
      </w:r>
      <w:r w:rsidRPr="00F62EEA">
        <w:rPr>
          <w:rFonts w:ascii="Liberation Serif" w:hAnsi="Liberation Serif"/>
          <w:sz w:val="24"/>
          <w:szCs w:val="24"/>
        </w:rPr>
        <w:t xml:space="preserve"> административной </w:t>
      </w:r>
      <w:r w:rsidRPr="00F62EEA">
        <w:rPr>
          <w:rFonts w:ascii="Liberation Serif" w:hAnsi="Liberation Serif" w:cs="Times New Roman"/>
          <w:sz w:val="24"/>
          <w:szCs w:val="24"/>
        </w:rPr>
        <w:t xml:space="preserve">процедуры является регистрация заявления (документов) и направление заявления (документов) </w:t>
      </w:r>
      <w:r w:rsidR="00AA01B8" w:rsidRPr="00F62EEA">
        <w:rPr>
          <w:rFonts w:ascii="Liberation Serif" w:hAnsi="Liberation Serif" w:cs="Times New Roman"/>
          <w:sz w:val="24"/>
          <w:szCs w:val="24"/>
        </w:rPr>
        <w:t>специалисту</w:t>
      </w:r>
      <w:r w:rsidR="00AE31EA" w:rsidRPr="00F62EEA">
        <w:rPr>
          <w:rFonts w:ascii="Liberation Serif" w:hAnsi="Liberation Serif" w:cs="Times New Roman"/>
          <w:sz w:val="24"/>
          <w:szCs w:val="24"/>
        </w:rPr>
        <w:t xml:space="preserve"> сектора жилищной политики</w:t>
      </w:r>
      <w:r w:rsidRPr="00F62EEA">
        <w:rPr>
          <w:rFonts w:ascii="Liberation Serif" w:hAnsi="Liberation Serif" w:cs="Times New Roman"/>
          <w:sz w:val="24"/>
          <w:szCs w:val="24"/>
        </w:rPr>
        <w:t>, уполномоченному на</w:t>
      </w:r>
      <w:r w:rsidRPr="00F62EEA">
        <w:rPr>
          <w:rFonts w:ascii="Liberation Serif" w:hAnsi="Liberation Serif"/>
          <w:sz w:val="24"/>
          <w:szCs w:val="24"/>
        </w:rPr>
        <w:t xml:space="preserve"> рассмотрение обращения заявителя.</w:t>
      </w:r>
    </w:p>
    <w:p w14:paraId="16F5603F" w14:textId="1D37AC56" w:rsidR="00EA2099" w:rsidRPr="00F62EEA" w:rsidRDefault="00EA2099" w:rsidP="000D6CD3">
      <w:pPr>
        <w:pStyle w:val="af"/>
        <w:numPr>
          <w:ilvl w:val="2"/>
          <w:numId w:val="17"/>
        </w:numPr>
        <w:autoSpaceDE w:val="0"/>
        <w:autoSpaceDN w:val="0"/>
        <w:adjustRightInd w:val="0"/>
        <w:spacing w:after="0" w:line="240" w:lineRule="auto"/>
        <w:ind w:left="0" w:firstLine="709"/>
        <w:jc w:val="both"/>
        <w:rPr>
          <w:rFonts w:ascii="Liberation Serif" w:hAnsi="Liberation Serif"/>
          <w:sz w:val="24"/>
          <w:szCs w:val="24"/>
        </w:rPr>
      </w:pPr>
      <w:r w:rsidRPr="00F62EEA">
        <w:rPr>
          <w:rFonts w:ascii="Liberation Serif" w:hAnsi="Liberation Serif" w:cs="Times New Roman"/>
          <w:sz w:val="24"/>
          <w:szCs w:val="24"/>
        </w:rPr>
        <w:t>Способ</w:t>
      </w:r>
      <w:r w:rsidR="00460EC3" w:rsidRPr="00F62EEA">
        <w:rPr>
          <w:rFonts w:ascii="Liberation Serif" w:hAnsi="Liberation Serif" w:cs="Times New Roman"/>
          <w:sz w:val="24"/>
          <w:szCs w:val="24"/>
        </w:rPr>
        <w:t>ом</w:t>
      </w:r>
      <w:r w:rsidRPr="00F62EEA">
        <w:rPr>
          <w:rFonts w:ascii="Liberation Serif" w:hAnsi="Liberation Serif"/>
          <w:sz w:val="24"/>
          <w:szCs w:val="24"/>
        </w:rPr>
        <w:t xml:space="preserve"> фиксации результата </w:t>
      </w:r>
      <w:r w:rsidR="00005ADD" w:rsidRPr="00F62EEA">
        <w:rPr>
          <w:rFonts w:ascii="Liberation Serif" w:hAnsi="Liberation Serif"/>
          <w:sz w:val="24"/>
          <w:szCs w:val="24"/>
        </w:rPr>
        <w:t xml:space="preserve">административной процедуры </w:t>
      </w:r>
      <w:r w:rsidRPr="00F62EEA">
        <w:rPr>
          <w:rFonts w:ascii="Liberation Serif" w:hAnsi="Liberation Serif"/>
          <w:sz w:val="24"/>
          <w:szCs w:val="24"/>
        </w:rPr>
        <w:t xml:space="preserve">является </w:t>
      </w:r>
      <w:r w:rsidR="0077775C" w:rsidRPr="00F62EEA">
        <w:rPr>
          <w:rFonts w:ascii="Liberation Serif" w:hAnsi="Liberation Serif"/>
          <w:sz w:val="24"/>
          <w:szCs w:val="24"/>
        </w:rPr>
        <w:t xml:space="preserve">указание даты регистрации и </w:t>
      </w:r>
      <w:r w:rsidRPr="00F62EEA">
        <w:rPr>
          <w:rFonts w:ascii="Liberation Serif" w:hAnsi="Liberation Serif"/>
          <w:sz w:val="24"/>
          <w:szCs w:val="24"/>
        </w:rPr>
        <w:t xml:space="preserve">присвоение </w:t>
      </w:r>
      <w:r w:rsidR="0077775C" w:rsidRPr="00F62EEA">
        <w:rPr>
          <w:rFonts w:ascii="Liberation Serif" w:hAnsi="Liberation Serif"/>
          <w:sz w:val="24"/>
          <w:szCs w:val="24"/>
        </w:rPr>
        <w:t xml:space="preserve">запросу заявителя </w:t>
      </w:r>
      <w:r w:rsidRPr="00F62EEA">
        <w:rPr>
          <w:rFonts w:ascii="Liberation Serif" w:hAnsi="Liberation Serif"/>
          <w:sz w:val="24"/>
          <w:szCs w:val="24"/>
        </w:rPr>
        <w:t>регистрационного номера</w:t>
      </w:r>
      <w:r w:rsidR="00EA010D" w:rsidRPr="00F62EEA">
        <w:rPr>
          <w:rFonts w:ascii="Liberation Serif" w:hAnsi="Liberation Serif"/>
          <w:sz w:val="24"/>
          <w:szCs w:val="24"/>
        </w:rPr>
        <w:t>.</w:t>
      </w:r>
    </w:p>
    <w:p w14:paraId="5E7A0A81" w14:textId="428F2E56"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Продолжительно</w:t>
      </w:r>
      <w:r w:rsidR="00737C6D" w:rsidRPr="00F62EEA">
        <w:rPr>
          <w:rFonts w:ascii="Liberation Serif" w:hAnsi="Liberation Serif" w:cs="Times New Roman"/>
          <w:color w:val="000000"/>
          <w:sz w:val="24"/>
          <w:szCs w:val="24"/>
        </w:rPr>
        <w:t>сть</w:t>
      </w:r>
      <w:r w:rsidRPr="00F62EEA">
        <w:rPr>
          <w:rFonts w:ascii="Liberation Serif" w:hAnsi="Liberation Serif" w:cs="Times New Roman"/>
          <w:color w:val="000000"/>
          <w:sz w:val="24"/>
          <w:szCs w:val="24"/>
        </w:rPr>
        <w:t xml:space="preserve"> администрат</w:t>
      </w:r>
      <w:r w:rsidR="00EA2099" w:rsidRPr="00F62EEA">
        <w:rPr>
          <w:rFonts w:ascii="Liberation Serif" w:hAnsi="Liberation Serif" w:cs="Times New Roman"/>
          <w:color w:val="000000"/>
          <w:sz w:val="24"/>
          <w:szCs w:val="24"/>
        </w:rPr>
        <w:t>ивной процедуры</w:t>
      </w:r>
      <w:r w:rsidR="009F65B3" w:rsidRPr="00F62EEA">
        <w:rPr>
          <w:rFonts w:ascii="Liberation Serif" w:hAnsi="Liberation Serif" w:cs="Times New Roman"/>
          <w:color w:val="000000"/>
          <w:sz w:val="24"/>
          <w:szCs w:val="24"/>
        </w:rPr>
        <w:t>, в том числе при обращении в МФЦ</w:t>
      </w:r>
      <w:r w:rsidR="00524F33" w:rsidRPr="00F62EEA">
        <w:rPr>
          <w:rFonts w:ascii="Liberation Serif" w:hAnsi="Liberation Serif" w:cs="Times New Roman"/>
          <w:color w:val="000000"/>
          <w:sz w:val="24"/>
          <w:szCs w:val="24"/>
        </w:rPr>
        <w:t xml:space="preserve">- </w:t>
      </w:r>
      <w:r w:rsidR="00EA2099" w:rsidRPr="00F62EEA">
        <w:rPr>
          <w:rFonts w:ascii="Liberation Serif" w:hAnsi="Liberation Serif" w:cs="Times New Roman"/>
          <w:color w:val="000000"/>
          <w:sz w:val="24"/>
          <w:szCs w:val="24"/>
        </w:rPr>
        <w:t xml:space="preserve">не более </w:t>
      </w:r>
      <w:r w:rsidR="00D953BD" w:rsidRPr="00F62EEA">
        <w:rPr>
          <w:rFonts w:ascii="Liberation Serif" w:hAnsi="Liberation Serif" w:cs="Times New Roman"/>
          <w:color w:val="000000"/>
          <w:sz w:val="24"/>
          <w:szCs w:val="24"/>
        </w:rPr>
        <w:t>15</w:t>
      </w:r>
      <w:r w:rsidR="00EA010D" w:rsidRPr="00F62EEA">
        <w:rPr>
          <w:rFonts w:ascii="Liberation Serif" w:hAnsi="Liberation Serif" w:cs="Times New Roman"/>
          <w:color w:val="000000"/>
          <w:sz w:val="24"/>
          <w:szCs w:val="24"/>
        </w:rPr>
        <w:t xml:space="preserve"> </w:t>
      </w:r>
      <w:r w:rsidR="00524F33" w:rsidRPr="00F62EEA">
        <w:rPr>
          <w:rFonts w:ascii="Liberation Serif" w:hAnsi="Liberation Serif" w:cs="Times New Roman"/>
          <w:color w:val="000000"/>
          <w:sz w:val="24"/>
          <w:szCs w:val="24"/>
        </w:rPr>
        <w:t>минут</w:t>
      </w:r>
      <w:r w:rsidRPr="00F62EEA">
        <w:rPr>
          <w:rFonts w:ascii="Liberation Serif" w:hAnsi="Liberation Serif" w:cs="Times New Roman"/>
          <w:color w:val="000000"/>
          <w:sz w:val="24"/>
          <w:szCs w:val="24"/>
        </w:rPr>
        <w:t>.</w:t>
      </w:r>
    </w:p>
    <w:p w14:paraId="0AF1EADB" w14:textId="77777777" w:rsidR="00ED3C4F" w:rsidRPr="00F62EEA" w:rsidRDefault="00ED3C4F" w:rsidP="000D6CD3">
      <w:pPr>
        <w:autoSpaceDE w:val="0"/>
        <w:autoSpaceDN w:val="0"/>
        <w:adjustRightInd w:val="0"/>
        <w:spacing w:after="0" w:line="240" w:lineRule="auto"/>
        <w:ind w:firstLine="709"/>
        <w:jc w:val="center"/>
        <w:outlineLvl w:val="2"/>
        <w:rPr>
          <w:rFonts w:ascii="Liberation Serif" w:hAnsi="Liberation Serif" w:cs="Times New Roman"/>
          <w:sz w:val="24"/>
          <w:szCs w:val="24"/>
        </w:rPr>
      </w:pPr>
    </w:p>
    <w:p w14:paraId="7DCB8DED" w14:textId="0A6705EE" w:rsidR="00ED3C4F" w:rsidRPr="00F62EEA" w:rsidRDefault="00ED3C4F"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lastRenderedPageBreak/>
        <w:t>Формирование и направление межведомственного запроса</w:t>
      </w:r>
    </w:p>
    <w:p w14:paraId="0510AA0C" w14:textId="77777777" w:rsidR="00AA01B8" w:rsidRPr="00F62EEA" w:rsidRDefault="00AA01B8" w:rsidP="000D6CD3">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6B584607" w14:textId="2046A64A"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Основанием для начала </w:t>
      </w:r>
      <w:r w:rsidR="00590822" w:rsidRPr="00F62EEA">
        <w:rPr>
          <w:rFonts w:ascii="Liberation Serif" w:hAnsi="Liberation Serif" w:cs="Times New Roman"/>
          <w:sz w:val="24"/>
          <w:szCs w:val="24"/>
        </w:rPr>
        <w:t xml:space="preserve">исполнения </w:t>
      </w:r>
      <w:r w:rsidRPr="00F62EEA">
        <w:rPr>
          <w:rFonts w:ascii="Liberation Serif" w:hAnsi="Liberation Serif" w:cs="Times New Roman"/>
          <w:sz w:val="24"/>
          <w:szCs w:val="24"/>
        </w:rPr>
        <w:t>административной процедуры формирования и направления межведомственного запроса</w:t>
      </w:r>
      <w:r w:rsidR="00134215">
        <w:rPr>
          <w:rFonts w:ascii="Liberation Serif" w:hAnsi="Liberation Serif" w:cs="Times New Roman"/>
          <w:sz w:val="24"/>
          <w:szCs w:val="24"/>
        </w:rPr>
        <w:t xml:space="preserve"> </w:t>
      </w:r>
      <w:r w:rsidRPr="00F62EEA">
        <w:rPr>
          <w:rFonts w:ascii="Liberation Serif" w:hAnsi="Liberation Serif" w:cs="Times New Roman"/>
          <w:sz w:val="24"/>
          <w:szCs w:val="24"/>
        </w:rPr>
        <w:t>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3483792C" w14:textId="190808BF"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если заявителем не представлены указанные в пункте 2.</w:t>
      </w:r>
      <w:r w:rsidR="00CF23BB" w:rsidRPr="00F62EEA">
        <w:rPr>
          <w:rFonts w:ascii="Liberation Serif" w:hAnsi="Liberation Serif" w:cs="Times New Roman"/>
          <w:sz w:val="24"/>
          <w:szCs w:val="24"/>
        </w:rPr>
        <w:t>7</w:t>
      </w:r>
      <w:r w:rsidRPr="00F62EEA">
        <w:rPr>
          <w:rFonts w:ascii="Liberation Serif" w:hAnsi="Liberation Serif" w:cs="Times New Roman"/>
          <w:sz w:val="24"/>
          <w:szCs w:val="24"/>
        </w:rPr>
        <w:t>.</w:t>
      </w:r>
      <w:r w:rsidR="00CF23BB" w:rsidRPr="00F62EEA">
        <w:rPr>
          <w:rFonts w:ascii="Liberation Serif" w:hAnsi="Liberation Serif" w:cs="Times New Roman"/>
          <w:sz w:val="24"/>
          <w:szCs w:val="24"/>
        </w:rPr>
        <w:t>1</w:t>
      </w:r>
      <w:r w:rsidR="00437826" w:rsidRPr="00F62EEA">
        <w:rPr>
          <w:rFonts w:ascii="Liberation Serif" w:hAnsi="Liberation Serif" w:cs="Times New Roman"/>
          <w:sz w:val="24"/>
          <w:szCs w:val="24"/>
        </w:rPr>
        <w:t>.</w:t>
      </w:r>
      <w:r w:rsidRPr="00F62EEA">
        <w:rPr>
          <w:rFonts w:ascii="Liberation Serif" w:hAnsi="Liberation Serif" w:cs="Times New Roman"/>
          <w:sz w:val="24"/>
          <w:szCs w:val="24"/>
        </w:rPr>
        <w:t>настоящего регламента документы, специалист</w:t>
      </w:r>
      <w:r w:rsidR="00134215">
        <w:rPr>
          <w:rFonts w:ascii="Liberation Serif" w:hAnsi="Liberation Serif" w:cs="Times New Roman"/>
          <w:sz w:val="24"/>
          <w:szCs w:val="24"/>
        </w:rPr>
        <w:t xml:space="preserve"> сектора жилищной политики</w:t>
      </w:r>
      <w:r w:rsidRPr="00F62EEA">
        <w:rPr>
          <w:rFonts w:ascii="Liberation Serif" w:hAnsi="Liberation Serif" w:cs="Times New Roman"/>
          <w:sz w:val="24"/>
          <w:szCs w:val="24"/>
        </w:rPr>
        <w:t>, ответственный за формирование и направление межведомственного запроса</w:t>
      </w:r>
      <w:r w:rsidR="00A66900" w:rsidRPr="00F62EEA">
        <w:rPr>
          <w:rFonts w:ascii="Liberation Serif" w:hAnsi="Liberation Serif" w:cs="Times New Roman"/>
          <w:sz w:val="24"/>
          <w:szCs w:val="24"/>
        </w:rPr>
        <w:t>,</w:t>
      </w:r>
      <w:r w:rsidR="00134215">
        <w:rPr>
          <w:rFonts w:ascii="Liberation Serif" w:hAnsi="Liberation Serif" w:cs="Times New Roman"/>
          <w:sz w:val="24"/>
          <w:szCs w:val="24"/>
        </w:rPr>
        <w:t xml:space="preserve"> </w:t>
      </w:r>
      <w:r w:rsidR="007F7FA8" w:rsidRPr="00F62EEA">
        <w:rPr>
          <w:rFonts w:ascii="Liberation Serif" w:hAnsi="Liberation Serif" w:cs="Times New Roman"/>
          <w:sz w:val="24"/>
          <w:szCs w:val="24"/>
        </w:rPr>
        <w:t>направляет в адрес государственных органов, органов местного самоуправления и иных организаций, участвующих в предоставлении муниципальной услуги, соответствующие межведомственные запросы</w:t>
      </w:r>
      <w:r w:rsidRPr="00F62EEA">
        <w:rPr>
          <w:rFonts w:ascii="Liberation Serif" w:hAnsi="Liberation Serif" w:cs="Times New Roman"/>
          <w:sz w:val="24"/>
          <w:szCs w:val="24"/>
        </w:rPr>
        <w:t>.</w:t>
      </w:r>
    </w:p>
    <w:p w14:paraId="32CC65ED" w14:textId="77777777" w:rsidR="00F84D29" w:rsidRPr="00F62EEA" w:rsidRDefault="00F84D29"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w:t>
      </w:r>
    </w:p>
    <w:p w14:paraId="666EFFE0" w14:textId="77777777" w:rsidR="00F84D29" w:rsidRPr="00F62EEA" w:rsidRDefault="00F84D29"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14:paraId="1FB79C7F" w14:textId="62DF317A" w:rsidR="00012A5B" w:rsidRPr="00F62EEA" w:rsidRDefault="00012A5B"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i/>
          <w:sz w:val="24"/>
          <w:szCs w:val="24"/>
        </w:rPr>
      </w:pPr>
      <w:r w:rsidRPr="00F62EEA">
        <w:rPr>
          <w:rFonts w:ascii="Liberation Serif" w:hAnsi="Liberation Serif" w:cs="Times New Roman"/>
          <w:sz w:val="24"/>
          <w:szCs w:val="24"/>
        </w:rPr>
        <w:t xml:space="preserve">Срок подготовки межведомственного запроса специалистом, ответственным за формирование и направление межведомственного запроса, не может превышать </w:t>
      </w:r>
      <w:r w:rsidR="004343E1" w:rsidRPr="00F62EEA">
        <w:rPr>
          <w:rFonts w:ascii="Liberation Serif" w:hAnsi="Liberation Serif" w:cs="Times New Roman"/>
          <w:sz w:val="24"/>
          <w:szCs w:val="24"/>
        </w:rPr>
        <w:t>3</w:t>
      </w:r>
      <w:r w:rsidRPr="00F62EEA">
        <w:rPr>
          <w:rFonts w:ascii="Liberation Serif" w:hAnsi="Liberation Serif" w:cs="Times New Roman"/>
          <w:sz w:val="24"/>
          <w:szCs w:val="24"/>
        </w:rPr>
        <w:t xml:space="preserve"> </w:t>
      </w:r>
      <w:r w:rsidR="004343E1" w:rsidRPr="00F62EEA">
        <w:rPr>
          <w:rFonts w:ascii="Liberation Serif" w:hAnsi="Liberation Serif" w:cs="Times New Roman"/>
          <w:sz w:val="24"/>
          <w:szCs w:val="24"/>
        </w:rPr>
        <w:t>рабочих дней.</w:t>
      </w:r>
      <w:r w:rsidRPr="00F62EEA">
        <w:rPr>
          <w:rFonts w:ascii="Liberation Serif" w:hAnsi="Liberation Serif" w:cs="Times New Roman"/>
          <w:sz w:val="24"/>
          <w:szCs w:val="24"/>
        </w:rPr>
        <w:t xml:space="preserve"> </w:t>
      </w:r>
    </w:p>
    <w:p w14:paraId="00D5534B" w14:textId="277A03D7"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sidR="004343E1" w:rsidRPr="00F62EEA">
        <w:rPr>
          <w:rFonts w:ascii="Liberation Serif" w:hAnsi="Liberation Serif" w:cs="Times New Roman"/>
          <w:sz w:val="24"/>
          <w:szCs w:val="24"/>
        </w:rPr>
        <w:t xml:space="preserve">                </w:t>
      </w:r>
      <w:r w:rsidRPr="00F62EEA">
        <w:rPr>
          <w:rFonts w:ascii="Liberation Serif" w:hAnsi="Liberation Serif" w:cs="Times New Roman"/>
          <w:sz w:val="24"/>
          <w:szCs w:val="24"/>
        </w:rPr>
        <w:t>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12E90D89" w14:textId="77777777"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После поступления ответа на межведомственный запрос</w:t>
      </w:r>
      <w:r w:rsidR="00D97B8C" w:rsidRPr="00F62EEA">
        <w:rPr>
          <w:rFonts w:ascii="Liberation Serif" w:hAnsi="Liberation Serif" w:cs="Times New Roman"/>
          <w:sz w:val="24"/>
          <w:szCs w:val="24"/>
        </w:rPr>
        <w:t>, при его направлении на бумажном носителе,</w:t>
      </w:r>
      <w:r w:rsidRPr="00F62EEA">
        <w:rPr>
          <w:rFonts w:ascii="Liberation Serif" w:hAnsi="Liberation Serif" w:cs="Times New Roman"/>
          <w:sz w:val="24"/>
          <w:szCs w:val="24"/>
        </w:rPr>
        <w:t xml:space="preserve"> специалист, ответственный за формирование и направление межведомственного запроса, регистрирует полученный ответ в установленном порядке и передает специалисту, ответственному </w:t>
      </w:r>
      <w:r w:rsidR="00715427" w:rsidRPr="00F62EEA">
        <w:rPr>
          <w:rFonts w:ascii="Liberation Serif" w:hAnsi="Liberation Serif" w:cs="Times New Roman"/>
          <w:color w:val="000000"/>
          <w:sz w:val="24"/>
          <w:szCs w:val="24"/>
        </w:rPr>
        <w:t>р</w:t>
      </w:r>
      <w:r w:rsidR="00715427" w:rsidRPr="00F62EEA">
        <w:rPr>
          <w:rFonts w:ascii="Liberation Serif" w:hAnsi="Liberation Serif" w:cs="Times New Roman"/>
          <w:bCs/>
          <w:sz w:val="24"/>
          <w:szCs w:val="24"/>
        </w:rPr>
        <w:t>ассмотрение документов, принятие решения о предоставлении (отказе в предоставлении) муниципальной услуги, оформление результата предоставления муниципальной услуги</w:t>
      </w:r>
      <w:r w:rsidRPr="00F62EEA">
        <w:rPr>
          <w:rFonts w:ascii="Liberation Serif" w:hAnsi="Liberation Serif" w:cs="Times New Roman"/>
          <w:sz w:val="24"/>
          <w:szCs w:val="24"/>
        </w:rPr>
        <w:t>, в день поступления таких документов (сведений).</w:t>
      </w:r>
    </w:p>
    <w:p w14:paraId="11B8F779" w14:textId="77777777" w:rsidR="00EA2099" w:rsidRPr="00F62EEA" w:rsidRDefault="00EA2099"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Критерием приняти</w:t>
      </w:r>
      <w:r w:rsidR="007F7FA8" w:rsidRPr="00F62EEA">
        <w:rPr>
          <w:rFonts w:ascii="Liberation Serif" w:hAnsi="Liberation Serif" w:cs="Times New Roman"/>
          <w:sz w:val="24"/>
          <w:szCs w:val="24"/>
        </w:rPr>
        <w:t>я</w:t>
      </w:r>
      <w:r w:rsidRPr="00F62EEA">
        <w:rPr>
          <w:rFonts w:ascii="Liberation Serif" w:hAnsi="Liberation Serif" w:cs="Times New Roman"/>
          <w:sz w:val="24"/>
          <w:szCs w:val="24"/>
        </w:rPr>
        <w:t xml:space="preserve"> решения административной процедуры является необходимость (отсутствие необходимости) в направлении межведомственных запросов.</w:t>
      </w:r>
    </w:p>
    <w:p w14:paraId="7FFA8C7F" w14:textId="77777777" w:rsidR="00EA2099" w:rsidRPr="00F62EEA" w:rsidRDefault="00EA2099"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Способом фиксации административной процедуры является регистрация межведомственного запроса</w:t>
      </w:r>
      <w:r w:rsidR="00D97B8C" w:rsidRPr="00F62EEA">
        <w:rPr>
          <w:rFonts w:ascii="Liberation Serif" w:hAnsi="Liberation Serif" w:cs="Times New Roman"/>
          <w:sz w:val="24"/>
          <w:szCs w:val="24"/>
        </w:rPr>
        <w:t>.</w:t>
      </w:r>
    </w:p>
    <w:p w14:paraId="77B7E2DD" w14:textId="67F1B561" w:rsidR="009B393B" w:rsidRPr="00F62EEA" w:rsidRDefault="009B393B"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Максимальный срок выполнения административной процедуры составляет</w:t>
      </w:r>
      <w:r w:rsidR="00445497">
        <w:rPr>
          <w:rFonts w:ascii="Liberation Serif" w:hAnsi="Liberation Serif" w:cs="Times New Roman"/>
          <w:sz w:val="24"/>
          <w:szCs w:val="24"/>
        </w:rPr>
        <w:t xml:space="preserve">                                       </w:t>
      </w:r>
      <w:r w:rsidRPr="00F62EEA">
        <w:rPr>
          <w:rFonts w:ascii="Liberation Serif" w:hAnsi="Liberation Serif" w:cs="Times New Roman"/>
          <w:sz w:val="24"/>
          <w:szCs w:val="24"/>
        </w:rPr>
        <w:t xml:space="preserve"> </w:t>
      </w:r>
      <w:r w:rsidR="00134215">
        <w:rPr>
          <w:rFonts w:ascii="Liberation Serif" w:hAnsi="Liberation Serif" w:cs="Times New Roman"/>
          <w:sz w:val="24"/>
          <w:szCs w:val="24"/>
        </w:rPr>
        <w:t>8 рабочих</w:t>
      </w:r>
      <w:r w:rsidRPr="00F62EEA">
        <w:rPr>
          <w:rFonts w:ascii="Liberation Serif" w:hAnsi="Liberation Serif" w:cs="Times New Roman"/>
          <w:sz w:val="24"/>
          <w:szCs w:val="24"/>
        </w:rPr>
        <w:t>.</w:t>
      </w:r>
    </w:p>
    <w:p w14:paraId="1E922FCE" w14:textId="77777777" w:rsidR="00554A54" w:rsidRPr="00F62EEA" w:rsidRDefault="00554A54"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Результатом административной процедуры является получен</w:t>
      </w:r>
      <w:r w:rsidR="0030234A" w:rsidRPr="00F62EEA">
        <w:rPr>
          <w:rFonts w:ascii="Liberation Serif" w:hAnsi="Liberation Serif" w:cs="Times New Roman"/>
          <w:color w:val="000000"/>
          <w:sz w:val="24"/>
          <w:szCs w:val="24"/>
        </w:rPr>
        <w:t>ный</w:t>
      </w:r>
      <w:r w:rsidRPr="00F62EEA">
        <w:rPr>
          <w:rFonts w:ascii="Liberation Serif" w:hAnsi="Liberation Serif" w:cs="Times New Roman"/>
          <w:color w:val="000000"/>
          <w:sz w:val="24"/>
          <w:szCs w:val="24"/>
        </w:rPr>
        <w:t xml:space="preserve"> ответ на межведомственный запрос.</w:t>
      </w:r>
    </w:p>
    <w:p w14:paraId="6940C30E" w14:textId="77777777" w:rsidR="007C31CB" w:rsidRPr="00F62EEA" w:rsidRDefault="0083631E"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w:t>
      </w:r>
      <w:r w:rsidR="007C31CB" w:rsidRPr="00F62EEA">
        <w:rPr>
          <w:rFonts w:ascii="Liberation Serif" w:hAnsi="Liberation Serif" w:cs="Times New Roman"/>
          <w:sz w:val="24"/>
          <w:szCs w:val="24"/>
        </w:rPr>
        <w:t xml:space="preserve">. </w:t>
      </w:r>
    </w:p>
    <w:p w14:paraId="7487EC64" w14:textId="77777777" w:rsidR="00ED3C4F" w:rsidRPr="00F62EEA" w:rsidRDefault="00ED3C4F" w:rsidP="000D6CD3">
      <w:pPr>
        <w:spacing w:after="0" w:line="240" w:lineRule="auto"/>
        <w:ind w:firstLine="709"/>
        <w:jc w:val="center"/>
        <w:rPr>
          <w:rFonts w:ascii="Liberation Serif" w:hAnsi="Liberation Serif" w:cs="Times New Roman"/>
          <w:b/>
          <w:bCs/>
          <w:sz w:val="24"/>
          <w:szCs w:val="24"/>
        </w:rPr>
      </w:pPr>
    </w:p>
    <w:p w14:paraId="1D849F48" w14:textId="77777777" w:rsidR="00F636B2" w:rsidRPr="00F62EEA" w:rsidRDefault="00F636B2"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Рассмотрение документов, принятие решени</w:t>
      </w:r>
      <w:r w:rsidR="00715427" w:rsidRPr="00F62EEA">
        <w:rPr>
          <w:rFonts w:ascii="Liberation Serif" w:hAnsi="Liberation Serif" w:cs="Times New Roman"/>
          <w:b/>
          <w:bCs/>
          <w:sz w:val="24"/>
          <w:szCs w:val="24"/>
        </w:rPr>
        <w:t>я</w:t>
      </w:r>
      <w:r w:rsidRPr="00F62EEA">
        <w:rPr>
          <w:rFonts w:ascii="Liberation Serif" w:hAnsi="Liberation Serif" w:cs="Times New Roman"/>
          <w:b/>
          <w:bCs/>
          <w:sz w:val="24"/>
          <w:szCs w:val="24"/>
        </w:rPr>
        <w:t xml:space="preserve"> о </w:t>
      </w:r>
      <w:r w:rsidR="00B55E84" w:rsidRPr="00F62EEA">
        <w:rPr>
          <w:rFonts w:ascii="Liberation Serif" w:hAnsi="Liberation Serif" w:cs="Times New Roman"/>
          <w:b/>
          <w:bCs/>
          <w:sz w:val="24"/>
          <w:szCs w:val="24"/>
        </w:rPr>
        <w:t>предоставлении муниципальной</w:t>
      </w:r>
      <w:r w:rsidR="00715427" w:rsidRPr="00F62EEA">
        <w:rPr>
          <w:rFonts w:ascii="Liberation Serif" w:hAnsi="Liberation Serif" w:cs="Times New Roman"/>
          <w:b/>
          <w:bCs/>
          <w:sz w:val="24"/>
          <w:szCs w:val="24"/>
        </w:rPr>
        <w:t xml:space="preserve"> услуги</w:t>
      </w:r>
      <w:r w:rsidRPr="00F62EEA">
        <w:rPr>
          <w:rFonts w:ascii="Liberation Serif" w:hAnsi="Liberation Serif" w:cs="Times New Roman"/>
          <w:b/>
          <w:bCs/>
          <w:sz w:val="24"/>
          <w:szCs w:val="24"/>
        </w:rPr>
        <w:t>, оформление результата пред</w:t>
      </w:r>
      <w:r w:rsidR="0053192B" w:rsidRPr="00F62EEA">
        <w:rPr>
          <w:rFonts w:ascii="Liberation Serif" w:hAnsi="Liberation Serif" w:cs="Times New Roman"/>
          <w:b/>
          <w:bCs/>
          <w:sz w:val="24"/>
          <w:szCs w:val="24"/>
        </w:rPr>
        <w:t>оставления муниципальной услуги</w:t>
      </w:r>
    </w:p>
    <w:p w14:paraId="03DF56D1" w14:textId="77777777" w:rsidR="00ED3C4F" w:rsidRPr="00F62EEA" w:rsidRDefault="00ED3C4F" w:rsidP="000D6CD3">
      <w:pPr>
        <w:spacing w:after="0" w:line="240" w:lineRule="auto"/>
        <w:ind w:firstLine="709"/>
        <w:jc w:val="center"/>
        <w:rPr>
          <w:rFonts w:ascii="Liberation Serif" w:hAnsi="Liberation Serif" w:cs="Times New Roman"/>
          <w:b/>
          <w:bCs/>
          <w:color w:val="000000"/>
          <w:sz w:val="24"/>
          <w:szCs w:val="24"/>
        </w:rPr>
      </w:pPr>
    </w:p>
    <w:p w14:paraId="2A12323F" w14:textId="6141DBBA"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Основанием начала</w:t>
      </w:r>
      <w:r w:rsidR="00724DBB" w:rsidRPr="00F62EEA">
        <w:rPr>
          <w:rFonts w:ascii="Liberation Serif" w:hAnsi="Liberation Serif" w:cs="Times New Roman"/>
          <w:color w:val="000000"/>
          <w:sz w:val="24"/>
          <w:szCs w:val="24"/>
        </w:rPr>
        <w:t xml:space="preserve"> </w:t>
      </w:r>
      <w:r w:rsidR="00A66900" w:rsidRPr="00F62EEA">
        <w:rPr>
          <w:rFonts w:ascii="Liberation Serif" w:hAnsi="Liberation Serif" w:cs="Times New Roman"/>
          <w:color w:val="000000"/>
          <w:sz w:val="24"/>
          <w:szCs w:val="24"/>
        </w:rPr>
        <w:t xml:space="preserve">исполнения </w:t>
      </w:r>
      <w:r w:rsidR="00D56EF7" w:rsidRPr="00F62EEA">
        <w:rPr>
          <w:rFonts w:ascii="Liberation Serif" w:hAnsi="Liberation Serif" w:cs="Times New Roman"/>
          <w:color w:val="000000"/>
          <w:sz w:val="24"/>
          <w:szCs w:val="24"/>
        </w:rPr>
        <w:t>административной</w:t>
      </w:r>
      <w:r w:rsidRPr="00F62EEA">
        <w:rPr>
          <w:rFonts w:ascii="Liberation Serif" w:hAnsi="Liberation Serif" w:cs="Times New Roman"/>
          <w:color w:val="000000"/>
          <w:sz w:val="24"/>
          <w:szCs w:val="24"/>
        </w:rPr>
        <w:t xml:space="preserve"> процедуры является получение специалистом, </w:t>
      </w:r>
      <w:r w:rsidR="007F7FA8" w:rsidRPr="00F62EEA">
        <w:rPr>
          <w:rFonts w:ascii="Liberation Serif" w:hAnsi="Liberation Serif" w:cs="Times New Roman"/>
          <w:color w:val="000000"/>
          <w:sz w:val="24"/>
          <w:szCs w:val="24"/>
        </w:rPr>
        <w:t>ответственным за</w:t>
      </w:r>
      <w:r w:rsidR="00715427" w:rsidRPr="00F62EEA">
        <w:rPr>
          <w:rFonts w:ascii="Liberation Serif" w:hAnsi="Liberation Serif" w:cs="Times New Roman"/>
          <w:color w:val="000000"/>
          <w:sz w:val="24"/>
          <w:szCs w:val="24"/>
        </w:rPr>
        <w:t xml:space="preserve"> рассмотрение документов, комплекта </w:t>
      </w:r>
      <w:r w:rsidRPr="00F62EEA">
        <w:rPr>
          <w:rFonts w:ascii="Liberation Serif" w:hAnsi="Liberation Serif" w:cs="Times New Roman"/>
          <w:color w:val="000000"/>
          <w:sz w:val="24"/>
          <w:szCs w:val="24"/>
        </w:rPr>
        <w:t>документов</w:t>
      </w:r>
      <w:r w:rsidR="00715427" w:rsidRPr="00F62EEA">
        <w:rPr>
          <w:rFonts w:ascii="Liberation Serif" w:hAnsi="Liberation Serif" w:cs="Times New Roman"/>
          <w:color w:val="000000"/>
          <w:sz w:val="24"/>
          <w:szCs w:val="24"/>
        </w:rPr>
        <w:t xml:space="preserve"> заявителя и результатов межведомственных запросов</w:t>
      </w:r>
      <w:r w:rsidRPr="00F62EEA">
        <w:rPr>
          <w:rFonts w:ascii="Liberation Serif" w:hAnsi="Liberation Serif" w:cs="Times New Roman"/>
          <w:color w:val="000000"/>
          <w:sz w:val="24"/>
          <w:szCs w:val="24"/>
        </w:rPr>
        <w:t>.</w:t>
      </w:r>
    </w:p>
    <w:p w14:paraId="171E55B5" w14:textId="36974E68"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 xml:space="preserve">При получении </w:t>
      </w:r>
      <w:r w:rsidR="00715427" w:rsidRPr="00F62EEA">
        <w:rPr>
          <w:rFonts w:ascii="Liberation Serif" w:hAnsi="Liberation Serif" w:cs="Times New Roman"/>
          <w:color w:val="000000"/>
          <w:sz w:val="24"/>
          <w:szCs w:val="24"/>
        </w:rPr>
        <w:t>комплекта документов</w:t>
      </w:r>
      <w:r w:rsidR="00684AFA" w:rsidRPr="00F62EEA">
        <w:rPr>
          <w:rFonts w:ascii="Liberation Serif" w:hAnsi="Liberation Serif" w:cs="Times New Roman"/>
          <w:color w:val="000000"/>
          <w:sz w:val="24"/>
          <w:szCs w:val="24"/>
        </w:rPr>
        <w:t>,</w:t>
      </w:r>
      <w:r w:rsidR="00724DBB" w:rsidRPr="00F62EEA">
        <w:rPr>
          <w:rFonts w:ascii="Liberation Serif" w:hAnsi="Liberation Serif" w:cs="Times New Roman"/>
          <w:color w:val="000000"/>
          <w:sz w:val="24"/>
          <w:szCs w:val="24"/>
        </w:rPr>
        <w:t xml:space="preserve"> </w:t>
      </w:r>
      <w:r w:rsidR="008B377C" w:rsidRPr="00F62EEA">
        <w:rPr>
          <w:rFonts w:ascii="Liberation Serif" w:hAnsi="Liberation Serif" w:cs="Times New Roman"/>
          <w:color w:val="000000"/>
          <w:sz w:val="24"/>
          <w:szCs w:val="24"/>
        </w:rPr>
        <w:t>указанных в пункте 3.3.1</w:t>
      </w:r>
      <w:r w:rsidRPr="00F62EEA">
        <w:rPr>
          <w:rFonts w:ascii="Liberation Serif" w:hAnsi="Liberation Serif" w:cs="Times New Roman"/>
          <w:color w:val="000000"/>
          <w:sz w:val="24"/>
          <w:szCs w:val="24"/>
        </w:rPr>
        <w:t xml:space="preserve">, специалист, ответственный за </w:t>
      </w:r>
      <w:r w:rsidR="00715427" w:rsidRPr="00F62EEA">
        <w:rPr>
          <w:rFonts w:ascii="Liberation Serif" w:hAnsi="Liberation Serif" w:cs="Times New Roman"/>
          <w:color w:val="000000"/>
          <w:sz w:val="24"/>
          <w:szCs w:val="24"/>
        </w:rPr>
        <w:t>р</w:t>
      </w:r>
      <w:r w:rsidR="00715427" w:rsidRPr="00F62EEA">
        <w:rPr>
          <w:rFonts w:ascii="Liberation Serif" w:hAnsi="Liberation Serif" w:cs="Times New Roman"/>
          <w:bCs/>
          <w:sz w:val="24"/>
          <w:szCs w:val="24"/>
        </w:rPr>
        <w:t>ассмотрение документов</w:t>
      </w:r>
      <w:r w:rsidRPr="00F62EEA">
        <w:rPr>
          <w:rFonts w:ascii="Liberation Serif" w:hAnsi="Liberation Serif" w:cs="Times New Roman"/>
          <w:color w:val="000000"/>
          <w:sz w:val="24"/>
          <w:szCs w:val="24"/>
        </w:rPr>
        <w:t>:</w:t>
      </w:r>
    </w:p>
    <w:p w14:paraId="01CACACA" w14:textId="77777777" w:rsidR="00ED3C4F" w:rsidRPr="00F62EEA" w:rsidRDefault="00ED3C4F"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1) устанавливает предмет обращения заявителя;</w:t>
      </w:r>
    </w:p>
    <w:p w14:paraId="5BD2462D" w14:textId="77777777" w:rsidR="000C5375" w:rsidRPr="00F62EEA" w:rsidRDefault="000C5375"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2) устанавливает принадлежность заявителя к </w:t>
      </w:r>
      <w:r w:rsidR="008B377C" w:rsidRPr="00F62EEA">
        <w:rPr>
          <w:rFonts w:ascii="Liberation Serif" w:hAnsi="Liberation Serif" w:cs="Times New Roman"/>
          <w:color w:val="000000"/>
          <w:sz w:val="24"/>
          <w:szCs w:val="24"/>
        </w:rPr>
        <w:t>кругу лиц</w:t>
      </w:r>
      <w:r w:rsidRPr="00F62EEA">
        <w:rPr>
          <w:rFonts w:ascii="Liberation Serif" w:hAnsi="Liberation Serif" w:cs="Times New Roman"/>
          <w:color w:val="000000"/>
          <w:sz w:val="24"/>
          <w:szCs w:val="24"/>
        </w:rPr>
        <w:t>, имею</w:t>
      </w:r>
      <w:r w:rsidR="008B377C" w:rsidRPr="00F62EEA">
        <w:rPr>
          <w:rFonts w:ascii="Liberation Serif" w:hAnsi="Liberation Serif" w:cs="Times New Roman"/>
          <w:color w:val="000000"/>
          <w:sz w:val="24"/>
          <w:szCs w:val="24"/>
        </w:rPr>
        <w:t>щих</w:t>
      </w:r>
      <w:r w:rsidRPr="00F62EEA">
        <w:rPr>
          <w:rFonts w:ascii="Liberation Serif" w:hAnsi="Liberation Serif" w:cs="Times New Roman"/>
          <w:color w:val="000000"/>
          <w:sz w:val="24"/>
          <w:szCs w:val="24"/>
        </w:rPr>
        <w:t xml:space="preserve"> право на</w:t>
      </w:r>
      <w:r w:rsidR="008B377C" w:rsidRPr="00F62EEA">
        <w:rPr>
          <w:rFonts w:ascii="Liberation Serif" w:hAnsi="Liberation Serif" w:cs="Times New Roman"/>
          <w:color w:val="000000"/>
          <w:sz w:val="24"/>
          <w:szCs w:val="24"/>
        </w:rPr>
        <w:t xml:space="preserve"> получение муниципальной услуги</w:t>
      </w:r>
      <w:r w:rsidR="008A4E2B" w:rsidRPr="00F62EEA">
        <w:rPr>
          <w:rFonts w:ascii="Liberation Serif" w:hAnsi="Liberation Serif" w:cs="Times New Roman"/>
          <w:color w:val="000000"/>
          <w:sz w:val="24"/>
          <w:szCs w:val="24"/>
        </w:rPr>
        <w:t>;</w:t>
      </w:r>
    </w:p>
    <w:p w14:paraId="2CDB1F4B" w14:textId="476EE969" w:rsidR="00ED3C4F" w:rsidRPr="00F62EEA" w:rsidRDefault="000C5375"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3</w:t>
      </w:r>
      <w:r w:rsidR="00ED3C4F" w:rsidRPr="00F62EEA">
        <w:rPr>
          <w:rFonts w:ascii="Liberation Serif" w:hAnsi="Liberation Serif" w:cs="Times New Roman"/>
          <w:color w:val="000000"/>
          <w:sz w:val="24"/>
          <w:szCs w:val="24"/>
        </w:rPr>
        <w:t xml:space="preserve">) проверяет наличие </w:t>
      </w:r>
      <w:r w:rsidR="00715427" w:rsidRPr="00F62EEA">
        <w:rPr>
          <w:rFonts w:ascii="Liberation Serif" w:hAnsi="Liberation Serif" w:cs="Times New Roman"/>
          <w:color w:val="000000"/>
          <w:sz w:val="24"/>
          <w:szCs w:val="24"/>
        </w:rPr>
        <w:t>оснований для отказа в предоставлении муниципальной услуги, предусмотренны</w:t>
      </w:r>
      <w:r w:rsidR="00893D76" w:rsidRPr="00F62EEA">
        <w:rPr>
          <w:rFonts w:ascii="Liberation Serif" w:hAnsi="Liberation Serif" w:cs="Times New Roman"/>
          <w:color w:val="000000"/>
          <w:sz w:val="24"/>
          <w:szCs w:val="24"/>
        </w:rPr>
        <w:t>х</w:t>
      </w:r>
      <w:r w:rsidR="00715427" w:rsidRPr="00F62EEA">
        <w:rPr>
          <w:rFonts w:ascii="Liberation Serif" w:hAnsi="Liberation Serif" w:cs="Times New Roman"/>
          <w:color w:val="000000"/>
          <w:sz w:val="24"/>
          <w:szCs w:val="24"/>
        </w:rPr>
        <w:t xml:space="preserve"> в </w:t>
      </w:r>
      <w:r w:rsidR="008B377C" w:rsidRPr="00F62EEA">
        <w:rPr>
          <w:rFonts w:ascii="Liberation Serif" w:hAnsi="Liberation Serif" w:cs="Times New Roman"/>
          <w:color w:val="000000"/>
          <w:sz w:val="24"/>
          <w:szCs w:val="24"/>
        </w:rPr>
        <w:t>подразделе</w:t>
      </w:r>
      <w:r w:rsidR="002A28C9" w:rsidRPr="00F62EEA">
        <w:rPr>
          <w:rFonts w:ascii="Liberation Serif" w:hAnsi="Liberation Serif" w:cs="Times New Roman"/>
          <w:color w:val="000000"/>
          <w:sz w:val="24"/>
          <w:szCs w:val="24"/>
        </w:rPr>
        <w:t xml:space="preserve"> </w:t>
      </w:r>
      <w:r w:rsidR="00715427" w:rsidRPr="00F62EEA">
        <w:rPr>
          <w:rFonts w:ascii="Liberation Serif" w:hAnsi="Liberation Serif" w:cs="Times New Roman"/>
          <w:sz w:val="24"/>
          <w:szCs w:val="24"/>
        </w:rPr>
        <w:t>2.</w:t>
      </w:r>
      <w:r w:rsidR="000048DC" w:rsidRPr="00F62EEA">
        <w:rPr>
          <w:rFonts w:ascii="Liberation Serif" w:hAnsi="Liberation Serif" w:cs="Times New Roman"/>
          <w:sz w:val="24"/>
          <w:szCs w:val="24"/>
        </w:rPr>
        <w:t>8</w:t>
      </w:r>
      <w:r w:rsidR="002A28C9" w:rsidRPr="00F62EEA">
        <w:rPr>
          <w:rFonts w:ascii="Liberation Serif" w:hAnsi="Liberation Serif" w:cs="Times New Roman"/>
          <w:sz w:val="24"/>
          <w:szCs w:val="24"/>
        </w:rPr>
        <w:t xml:space="preserve"> </w:t>
      </w:r>
      <w:r w:rsidR="00893D76" w:rsidRPr="00F62EEA">
        <w:rPr>
          <w:rFonts w:ascii="Liberation Serif" w:hAnsi="Liberation Serif" w:cs="Times New Roman"/>
          <w:color w:val="000000"/>
          <w:sz w:val="24"/>
          <w:szCs w:val="24"/>
        </w:rPr>
        <w:t>н</w:t>
      </w:r>
      <w:r w:rsidR="00ED3C4F" w:rsidRPr="00F62EEA">
        <w:rPr>
          <w:rFonts w:ascii="Liberation Serif" w:hAnsi="Liberation Serif" w:cs="Times New Roman"/>
          <w:sz w:val="24"/>
          <w:szCs w:val="24"/>
        </w:rPr>
        <w:t>астоящего регламента</w:t>
      </w:r>
      <w:r w:rsidR="00ED3C4F" w:rsidRPr="00F62EEA">
        <w:rPr>
          <w:rFonts w:ascii="Liberation Serif" w:hAnsi="Liberation Serif" w:cs="Times New Roman"/>
          <w:color w:val="000000"/>
          <w:sz w:val="24"/>
          <w:szCs w:val="24"/>
        </w:rPr>
        <w:t>;</w:t>
      </w:r>
    </w:p>
    <w:p w14:paraId="6D4C3CC9" w14:textId="7968CE2B" w:rsidR="00ED3C4F" w:rsidRPr="00F62EEA" w:rsidRDefault="000C5375"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4</w:t>
      </w:r>
      <w:r w:rsidR="00ED3C4F" w:rsidRPr="00F62EEA">
        <w:rPr>
          <w:rFonts w:ascii="Liberation Serif" w:hAnsi="Liberation Serif" w:cs="Times New Roman"/>
          <w:color w:val="000000"/>
          <w:sz w:val="24"/>
          <w:szCs w:val="24"/>
        </w:rPr>
        <w:t xml:space="preserve">) устанавливает наличие полномочий </w:t>
      </w:r>
      <w:r w:rsidR="00C9696D">
        <w:rPr>
          <w:rFonts w:ascii="Liberation Serif" w:hAnsi="Liberation Serif" w:cs="Times New Roman"/>
          <w:color w:val="000000"/>
          <w:sz w:val="24"/>
          <w:szCs w:val="24"/>
        </w:rPr>
        <w:t>Уполномоченного органа</w:t>
      </w:r>
      <w:r w:rsidR="00724DBB" w:rsidRPr="00F62EEA">
        <w:rPr>
          <w:rFonts w:ascii="Liberation Serif" w:hAnsi="Liberation Serif" w:cs="Times New Roman"/>
          <w:color w:val="000000"/>
          <w:sz w:val="24"/>
          <w:szCs w:val="24"/>
        </w:rPr>
        <w:t xml:space="preserve"> </w:t>
      </w:r>
      <w:r w:rsidR="00ED3C4F" w:rsidRPr="00F62EEA">
        <w:rPr>
          <w:rFonts w:ascii="Liberation Serif" w:hAnsi="Liberation Serif" w:cs="Times New Roman"/>
          <w:color w:val="000000"/>
          <w:sz w:val="24"/>
          <w:szCs w:val="24"/>
        </w:rPr>
        <w:t>по рассмотрению обращения заявителя.</w:t>
      </w:r>
    </w:p>
    <w:p w14:paraId="20C4E23C" w14:textId="3C6DA232" w:rsidR="00ED3C4F" w:rsidRPr="00F62EEA" w:rsidRDefault="00ED3C4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68036F">
        <w:rPr>
          <w:rFonts w:ascii="Liberation Serif" w:hAnsi="Liberation Serif" w:cs="Times New Roman"/>
          <w:color w:val="000000"/>
          <w:sz w:val="24"/>
          <w:szCs w:val="24"/>
        </w:rPr>
        <w:t>В случае</w:t>
      </w:r>
      <w:r w:rsidR="004B492D" w:rsidRPr="0068036F">
        <w:rPr>
          <w:rFonts w:ascii="Liberation Serif" w:hAnsi="Liberation Serif" w:cs="Times New Roman"/>
          <w:color w:val="000000"/>
          <w:sz w:val="24"/>
          <w:szCs w:val="24"/>
        </w:rPr>
        <w:t>,</w:t>
      </w:r>
      <w:r w:rsidRPr="0068036F">
        <w:rPr>
          <w:rFonts w:ascii="Liberation Serif" w:hAnsi="Liberation Serif" w:cs="Times New Roman"/>
          <w:color w:val="000000"/>
          <w:sz w:val="24"/>
          <w:szCs w:val="24"/>
        </w:rPr>
        <w:t xml:space="preserve"> если предоставление муниципальной услуги входит в полномочия </w:t>
      </w:r>
      <w:r w:rsidR="00C9696D" w:rsidRPr="0068036F">
        <w:rPr>
          <w:rFonts w:ascii="Liberation Serif" w:hAnsi="Liberation Serif" w:cs="Times New Roman"/>
          <w:color w:val="000000"/>
          <w:sz w:val="24"/>
          <w:szCs w:val="24"/>
        </w:rPr>
        <w:t>Уполномоченного органа</w:t>
      </w:r>
      <w:r w:rsidRPr="0068036F">
        <w:rPr>
          <w:rFonts w:ascii="Liberation Serif" w:hAnsi="Liberation Serif" w:cs="Times New Roman"/>
          <w:color w:val="000000"/>
          <w:sz w:val="24"/>
          <w:szCs w:val="24"/>
        </w:rPr>
        <w:t xml:space="preserve"> и отсутствуют определенные </w:t>
      </w:r>
      <w:r w:rsidR="008B377C" w:rsidRPr="0068036F">
        <w:rPr>
          <w:rFonts w:ascii="Liberation Serif" w:hAnsi="Liberation Serif" w:cs="Times New Roman"/>
          <w:color w:val="000000"/>
          <w:sz w:val="24"/>
          <w:szCs w:val="24"/>
        </w:rPr>
        <w:t>подразделом</w:t>
      </w:r>
      <w:r w:rsidRPr="0068036F">
        <w:rPr>
          <w:rFonts w:ascii="Liberation Serif" w:hAnsi="Liberation Serif" w:cs="Times New Roman"/>
          <w:sz w:val="24"/>
          <w:szCs w:val="24"/>
        </w:rPr>
        <w:t xml:space="preserve"> 2.</w:t>
      </w:r>
      <w:r w:rsidR="000048DC" w:rsidRPr="0068036F">
        <w:rPr>
          <w:rFonts w:ascii="Liberation Serif" w:hAnsi="Liberation Serif" w:cs="Times New Roman"/>
          <w:sz w:val="24"/>
          <w:szCs w:val="24"/>
        </w:rPr>
        <w:t>8</w:t>
      </w:r>
      <w:r w:rsidRPr="0068036F">
        <w:rPr>
          <w:rFonts w:ascii="Liberation Serif" w:hAnsi="Liberation Serif" w:cs="Times New Roman"/>
          <w:color w:val="000000"/>
          <w:sz w:val="24"/>
          <w:szCs w:val="24"/>
        </w:rPr>
        <w:t xml:space="preserve"> настоящего регламента основания для отказа в предоставлении муниципальной услуги, специалист, ответственный за </w:t>
      </w:r>
      <w:r w:rsidR="00893D76" w:rsidRPr="0068036F">
        <w:rPr>
          <w:rFonts w:ascii="Liberation Serif" w:hAnsi="Liberation Serif" w:cs="Times New Roman"/>
          <w:color w:val="000000"/>
          <w:sz w:val="24"/>
          <w:szCs w:val="24"/>
        </w:rPr>
        <w:t>р</w:t>
      </w:r>
      <w:r w:rsidR="00893D76" w:rsidRPr="0068036F">
        <w:rPr>
          <w:rFonts w:ascii="Liberation Serif" w:hAnsi="Liberation Serif" w:cs="Times New Roman"/>
          <w:bCs/>
          <w:sz w:val="24"/>
          <w:szCs w:val="24"/>
        </w:rPr>
        <w:t xml:space="preserve">ассмотрение документов, </w:t>
      </w:r>
      <w:r w:rsidRPr="0068036F">
        <w:rPr>
          <w:rFonts w:ascii="Liberation Serif" w:hAnsi="Liberation Serif" w:cs="Times New Roman"/>
          <w:color w:val="000000"/>
          <w:sz w:val="24"/>
          <w:szCs w:val="24"/>
        </w:rPr>
        <w:t xml:space="preserve">готовит в двух экземплярах </w:t>
      </w:r>
      <w:r w:rsidR="00724DBB" w:rsidRPr="0068036F">
        <w:rPr>
          <w:rFonts w:ascii="Liberation Serif" w:hAnsi="Liberation Serif" w:cs="Times New Roman"/>
          <w:color w:val="000000"/>
          <w:sz w:val="24"/>
          <w:szCs w:val="24"/>
        </w:rPr>
        <w:t>д</w:t>
      </w:r>
      <w:r w:rsidR="00724DBB" w:rsidRPr="0068036F">
        <w:rPr>
          <w:rFonts w:ascii="Liberation Serif" w:hAnsi="Liberation Serif" w:cs="Times New Roman"/>
          <w:sz w:val="24"/>
          <w:szCs w:val="24"/>
        </w:rPr>
        <w:t xml:space="preserve">оговор </w:t>
      </w:r>
      <w:r w:rsidR="003C3A9E" w:rsidRPr="0068036F">
        <w:rPr>
          <w:rFonts w:ascii="Liberation Serif" w:hAnsi="Liberation Serif" w:cs="Times New Roman"/>
          <w:sz w:val="24"/>
          <w:szCs w:val="24"/>
        </w:rPr>
        <w:t>найма жилого помещения муниципального специализированного жилищного фонда</w:t>
      </w:r>
      <w:r w:rsidR="00724DBB" w:rsidRPr="0068036F">
        <w:rPr>
          <w:rFonts w:ascii="Liberation Serif" w:hAnsi="Liberation Serif" w:cs="Times New Roman"/>
          <w:sz w:val="24"/>
          <w:szCs w:val="24"/>
        </w:rPr>
        <w:t xml:space="preserve"> </w:t>
      </w:r>
      <w:r w:rsidR="008D22DB" w:rsidRPr="0068036F">
        <w:rPr>
          <w:rFonts w:ascii="Liberation Serif" w:hAnsi="Liberation Serif" w:cs="Times New Roman"/>
          <w:color w:val="000000"/>
          <w:sz w:val="24"/>
          <w:szCs w:val="24"/>
        </w:rPr>
        <w:t xml:space="preserve">(далее - </w:t>
      </w:r>
      <w:r w:rsidRPr="0068036F">
        <w:rPr>
          <w:rFonts w:ascii="Liberation Serif" w:hAnsi="Liberation Serif" w:cs="Times New Roman"/>
          <w:color w:val="000000"/>
          <w:sz w:val="24"/>
          <w:szCs w:val="24"/>
        </w:rPr>
        <w:t xml:space="preserve">проект решения </w:t>
      </w:r>
      <w:r w:rsidR="00893D76" w:rsidRPr="0068036F">
        <w:rPr>
          <w:rFonts w:ascii="Liberation Serif" w:hAnsi="Liberation Serif" w:cs="Times New Roman"/>
          <w:color w:val="000000"/>
          <w:sz w:val="24"/>
          <w:szCs w:val="24"/>
        </w:rPr>
        <w:t>о предоставлении муниципальной</w:t>
      </w:r>
      <w:r w:rsidR="00893D76" w:rsidRPr="00F62EEA">
        <w:rPr>
          <w:rFonts w:ascii="Liberation Serif" w:hAnsi="Liberation Serif" w:cs="Times New Roman"/>
          <w:color w:val="000000"/>
          <w:sz w:val="24"/>
          <w:szCs w:val="24"/>
        </w:rPr>
        <w:t xml:space="preserve"> услуг</w:t>
      </w:r>
      <w:r w:rsidR="0063255F" w:rsidRPr="00F62EEA">
        <w:rPr>
          <w:rFonts w:ascii="Liberation Serif" w:hAnsi="Liberation Serif" w:cs="Times New Roman"/>
          <w:color w:val="000000"/>
          <w:sz w:val="24"/>
          <w:szCs w:val="24"/>
        </w:rPr>
        <w:t>и</w:t>
      </w:r>
      <w:r w:rsidR="008D22DB" w:rsidRPr="00F62EEA">
        <w:rPr>
          <w:rFonts w:ascii="Liberation Serif" w:hAnsi="Liberation Serif" w:cs="Times New Roman"/>
          <w:color w:val="000000"/>
          <w:sz w:val="24"/>
          <w:szCs w:val="24"/>
        </w:rPr>
        <w:t>)</w:t>
      </w:r>
      <w:r w:rsidR="00893D76" w:rsidRPr="00F62EEA">
        <w:rPr>
          <w:rFonts w:ascii="Liberation Serif" w:hAnsi="Liberation Serif" w:cs="Times New Roman"/>
          <w:color w:val="000000"/>
          <w:sz w:val="24"/>
          <w:szCs w:val="24"/>
        </w:rPr>
        <w:t xml:space="preserve"> и передает указанный проект на рассмотрение должностному лицу</w:t>
      </w:r>
      <w:r w:rsidR="00724DBB" w:rsidRPr="00F62EEA">
        <w:rPr>
          <w:rFonts w:ascii="Liberation Serif" w:hAnsi="Liberation Serif" w:cs="Times New Roman"/>
          <w:color w:val="000000"/>
          <w:sz w:val="24"/>
          <w:szCs w:val="24"/>
        </w:rPr>
        <w:t xml:space="preserve"> </w:t>
      </w:r>
      <w:r w:rsidR="0068036F">
        <w:rPr>
          <w:rFonts w:ascii="Liberation Serif" w:hAnsi="Liberation Serif" w:cs="Times New Roman"/>
          <w:color w:val="000000"/>
          <w:sz w:val="24"/>
          <w:szCs w:val="24"/>
        </w:rPr>
        <w:t>Уполномоченного органа</w:t>
      </w:r>
      <w:r w:rsidR="00893D76" w:rsidRPr="00F62EEA">
        <w:rPr>
          <w:rFonts w:ascii="Liberation Serif" w:hAnsi="Liberation Serif" w:cs="Times New Roman"/>
          <w:color w:val="000000"/>
          <w:sz w:val="24"/>
          <w:szCs w:val="24"/>
        </w:rPr>
        <w:t xml:space="preserve">, имеющему полномочия </w:t>
      </w:r>
      <w:r w:rsidR="008B377C" w:rsidRPr="00F62EEA">
        <w:rPr>
          <w:rFonts w:ascii="Liberation Serif" w:hAnsi="Liberation Serif" w:cs="Times New Roman"/>
          <w:color w:val="000000"/>
          <w:sz w:val="24"/>
          <w:szCs w:val="24"/>
        </w:rPr>
        <w:t>на</w:t>
      </w:r>
      <w:r w:rsidR="00893D76" w:rsidRPr="00F62EEA">
        <w:rPr>
          <w:rFonts w:ascii="Liberation Serif" w:hAnsi="Liberation Serif" w:cs="Times New Roman"/>
          <w:color w:val="000000"/>
          <w:sz w:val="24"/>
          <w:szCs w:val="24"/>
        </w:rPr>
        <w:t xml:space="preserve"> приняти</w:t>
      </w:r>
      <w:r w:rsidR="008B377C" w:rsidRPr="00F62EEA">
        <w:rPr>
          <w:rFonts w:ascii="Liberation Serif" w:hAnsi="Liberation Serif" w:cs="Times New Roman"/>
          <w:color w:val="000000"/>
          <w:sz w:val="24"/>
          <w:szCs w:val="24"/>
        </w:rPr>
        <w:t>е</w:t>
      </w:r>
      <w:r w:rsidR="00893D76" w:rsidRPr="00F62EEA">
        <w:rPr>
          <w:rFonts w:ascii="Liberation Serif" w:hAnsi="Liberation Serif" w:cs="Times New Roman"/>
          <w:color w:val="000000"/>
          <w:sz w:val="24"/>
          <w:szCs w:val="24"/>
        </w:rPr>
        <w:t xml:space="preserve"> решения</w:t>
      </w:r>
      <w:r w:rsidR="00724DBB" w:rsidRPr="00F62EEA">
        <w:rPr>
          <w:rFonts w:ascii="Liberation Serif" w:hAnsi="Liberation Serif" w:cs="Times New Roman"/>
          <w:color w:val="000000"/>
          <w:sz w:val="24"/>
          <w:szCs w:val="24"/>
        </w:rPr>
        <w:t xml:space="preserve"> </w:t>
      </w:r>
      <w:r w:rsidR="001C04CF" w:rsidRPr="00F62EEA">
        <w:rPr>
          <w:rFonts w:ascii="Liberation Serif" w:hAnsi="Liberation Serif" w:cs="Times New Roman"/>
          <w:color w:val="000000"/>
          <w:sz w:val="24"/>
          <w:szCs w:val="24"/>
        </w:rPr>
        <w:t xml:space="preserve">о предоставлении (отказе в предоставлении) муниципальной услуги </w:t>
      </w:r>
      <w:r w:rsidR="008B377C" w:rsidRPr="00F62EEA">
        <w:rPr>
          <w:rFonts w:ascii="Liberation Serif" w:hAnsi="Liberation Serif" w:cs="Times New Roman"/>
          <w:color w:val="000000"/>
          <w:sz w:val="24"/>
          <w:szCs w:val="24"/>
        </w:rPr>
        <w:t>(далее – уполномоченное лицо)</w:t>
      </w:r>
      <w:r w:rsidRPr="00F62EEA">
        <w:rPr>
          <w:rFonts w:ascii="Liberation Serif" w:hAnsi="Liberation Serif" w:cs="Times New Roman"/>
          <w:color w:val="000000"/>
          <w:sz w:val="24"/>
          <w:szCs w:val="24"/>
        </w:rPr>
        <w:t>.</w:t>
      </w:r>
    </w:p>
    <w:p w14:paraId="3C27CAF9" w14:textId="6784B767" w:rsidR="00893D76" w:rsidRPr="00F62EEA" w:rsidRDefault="00893D76"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В случае</w:t>
      </w:r>
      <w:r w:rsidR="004B492D" w:rsidRPr="00F62EEA">
        <w:rPr>
          <w:rFonts w:ascii="Liberation Serif" w:hAnsi="Liberation Serif" w:cs="Times New Roman"/>
          <w:color w:val="000000"/>
          <w:sz w:val="24"/>
          <w:szCs w:val="24"/>
        </w:rPr>
        <w:t>,</w:t>
      </w:r>
      <w:r w:rsidR="00096386" w:rsidRPr="00F62EEA">
        <w:rPr>
          <w:rFonts w:ascii="Liberation Serif" w:hAnsi="Liberation Serif" w:cs="Times New Roman"/>
          <w:color w:val="000000"/>
          <w:sz w:val="24"/>
          <w:szCs w:val="24"/>
        </w:rPr>
        <w:t xml:space="preserve"> если </w:t>
      </w:r>
      <w:r w:rsidRPr="00F62EEA">
        <w:rPr>
          <w:rFonts w:ascii="Liberation Serif" w:hAnsi="Liberation Serif" w:cs="Times New Roman"/>
          <w:color w:val="000000"/>
          <w:sz w:val="24"/>
          <w:szCs w:val="24"/>
        </w:rPr>
        <w:t xml:space="preserve">имеются определенные </w:t>
      </w:r>
      <w:r w:rsidR="008B377C" w:rsidRPr="00F62EEA">
        <w:rPr>
          <w:rFonts w:ascii="Liberation Serif" w:hAnsi="Liberation Serif" w:cs="Times New Roman"/>
          <w:color w:val="000000"/>
          <w:sz w:val="24"/>
          <w:szCs w:val="24"/>
        </w:rPr>
        <w:t>подразделом</w:t>
      </w:r>
      <w:r w:rsidRPr="00F62EEA">
        <w:rPr>
          <w:rFonts w:ascii="Liberation Serif" w:hAnsi="Liberation Serif" w:cs="Times New Roman"/>
          <w:sz w:val="24"/>
          <w:szCs w:val="24"/>
        </w:rPr>
        <w:t xml:space="preserve"> 2.</w:t>
      </w:r>
      <w:r w:rsidR="000048DC" w:rsidRPr="00F62EEA">
        <w:rPr>
          <w:rFonts w:ascii="Liberation Serif" w:hAnsi="Liberation Serif" w:cs="Times New Roman"/>
          <w:sz w:val="24"/>
          <w:szCs w:val="24"/>
        </w:rPr>
        <w:t>8</w:t>
      </w:r>
      <w:r w:rsidRPr="00F62EEA">
        <w:rPr>
          <w:rFonts w:ascii="Liberation Serif" w:hAnsi="Liberation Serif" w:cs="Times New Roman"/>
          <w:color w:val="000000"/>
          <w:sz w:val="24"/>
          <w:szCs w:val="24"/>
        </w:rPr>
        <w:t xml:space="preserve"> настоящего регламента основания для отказа в предоставлении муниципальной услуги, специалист, ответственный за р</w:t>
      </w:r>
      <w:r w:rsidRPr="00F62EEA">
        <w:rPr>
          <w:rFonts w:ascii="Liberation Serif" w:hAnsi="Liberation Serif" w:cs="Times New Roman"/>
          <w:bCs/>
          <w:sz w:val="24"/>
          <w:szCs w:val="24"/>
        </w:rPr>
        <w:t xml:space="preserve">ассмотрение документов, </w:t>
      </w:r>
      <w:r w:rsidRPr="00F62EEA">
        <w:rPr>
          <w:rFonts w:ascii="Liberation Serif" w:hAnsi="Liberation Serif" w:cs="Times New Roman"/>
          <w:color w:val="000000"/>
          <w:sz w:val="24"/>
          <w:szCs w:val="24"/>
        </w:rPr>
        <w:t>готовит в двух экземплярах проект решения об отказе</w:t>
      </w:r>
      <w:r w:rsidR="00724DBB" w:rsidRPr="00F62EEA">
        <w:rPr>
          <w:rFonts w:ascii="Liberation Serif" w:hAnsi="Liberation Serif" w:cs="Times New Roman"/>
          <w:color w:val="000000"/>
          <w:sz w:val="24"/>
          <w:szCs w:val="24"/>
        </w:rPr>
        <w:t xml:space="preserve"> </w:t>
      </w:r>
      <w:r w:rsidRPr="00F62EEA">
        <w:rPr>
          <w:rFonts w:ascii="Liberation Serif" w:hAnsi="Liberation Serif" w:cs="Times New Roman"/>
          <w:color w:val="000000"/>
          <w:sz w:val="24"/>
          <w:szCs w:val="24"/>
        </w:rPr>
        <w:t>в предоставлении муниципальной услуг</w:t>
      </w:r>
      <w:r w:rsidR="00737C6D" w:rsidRPr="00F62EEA">
        <w:rPr>
          <w:rFonts w:ascii="Liberation Serif" w:hAnsi="Liberation Serif" w:cs="Times New Roman"/>
          <w:color w:val="000000"/>
          <w:sz w:val="24"/>
          <w:szCs w:val="24"/>
        </w:rPr>
        <w:t>и</w:t>
      </w:r>
      <w:r w:rsidRPr="00F62EEA">
        <w:rPr>
          <w:rFonts w:ascii="Liberation Serif" w:hAnsi="Liberation Serif" w:cs="Times New Roman"/>
          <w:color w:val="000000"/>
          <w:sz w:val="24"/>
          <w:szCs w:val="24"/>
        </w:rPr>
        <w:t xml:space="preserve"> и передает указанный проект на рассмотрение </w:t>
      </w:r>
      <w:r w:rsidR="008B377C" w:rsidRPr="00F62EEA">
        <w:rPr>
          <w:rFonts w:ascii="Liberation Serif" w:hAnsi="Liberation Serif" w:cs="Times New Roman"/>
          <w:color w:val="000000"/>
          <w:sz w:val="24"/>
          <w:szCs w:val="24"/>
        </w:rPr>
        <w:t>уполномоченному лицу</w:t>
      </w:r>
      <w:r w:rsidRPr="00F62EEA">
        <w:rPr>
          <w:rFonts w:ascii="Liberation Serif" w:hAnsi="Liberation Serif" w:cs="Times New Roman"/>
          <w:color w:val="000000"/>
          <w:sz w:val="24"/>
          <w:szCs w:val="24"/>
        </w:rPr>
        <w:t>.</w:t>
      </w:r>
    </w:p>
    <w:p w14:paraId="5DA28E9E" w14:textId="77777777" w:rsidR="00893D76" w:rsidRPr="00F62EEA" w:rsidRDefault="001C04C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F62EEA">
        <w:rPr>
          <w:rFonts w:ascii="Liberation Serif" w:hAnsi="Liberation Serif" w:cs="Times New Roman"/>
          <w:color w:val="000000"/>
          <w:sz w:val="24"/>
          <w:szCs w:val="24"/>
        </w:rPr>
        <w:t>У</w:t>
      </w:r>
      <w:r w:rsidR="0030234A" w:rsidRPr="00F62EEA">
        <w:rPr>
          <w:rFonts w:ascii="Liberation Serif" w:hAnsi="Liberation Serif" w:cs="Times New Roman"/>
          <w:color w:val="000000"/>
          <w:sz w:val="24"/>
          <w:szCs w:val="24"/>
        </w:rPr>
        <w:t>полномоченное лицо</w:t>
      </w:r>
      <w:r w:rsidR="00893D76" w:rsidRPr="00F62EEA">
        <w:rPr>
          <w:rFonts w:ascii="Liberation Serif" w:hAnsi="Liberation Serif" w:cs="Times New Roman"/>
          <w:color w:val="000000"/>
          <w:sz w:val="24"/>
          <w:szCs w:val="24"/>
        </w:rPr>
        <w:t xml:space="preserve"> рассматривает проект решения о предоставлении (отказе в предоставлении) муниципальной услуги </w:t>
      </w:r>
      <w:r w:rsidR="00096386" w:rsidRPr="00F62EEA">
        <w:rPr>
          <w:rFonts w:ascii="Liberation Serif" w:hAnsi="Liberation Serif" w:cs="Times New Roman"/>
          <w:color w:val="000000"/>
          <w:sz w:val="24"/>
          <w:szCs w:val="24"/>
        </w:rPr>
        <w:t xml:space="preserve">и </w:t>
      </w:r>
      <w:r w:rsidR="00893D76" w:rsidRPr="00F62EEA">
        <w:rPr>
          <w:rFonts w:ascii="Liberation Serif" w:hAnsi="Liberation Serif" w:cs="Times New Roman"/>
          <w:color w:val="000000"/>
          <w:sz w:val="24"/>
          <w:szCs w:val="24"/>
        </w:rPr>
        <w:t xml:space="preserve">в случае соответствия </w:t>
      </w:r>
      <w:r w:rsidR="003A2F4A" w:rsidRPr="00F62EEA">
        <w:rPr>
          <w:rFonts w:ascii="Liberation Serif" w:hAnsi="Liberation Serif" w:cs="Times New Roman"/>
          <w:color w:val="000000"/>
          <w:sz w:val="24"/>
          <w:szCs w:val="24"/>
        </w:rPr>
        <w:t xml:space="preserve">указанного </w:t>
      </w:r>
      <w:r w:rsidR="00893D76" w:rsidRPr="00F62EEA">
        <w:rPr>
          <w:rFonts w:ascii="Liberation Serif" w:hAnsi="Liberation Serif" w:cs="Times New Roman"/>
          <w:color w:val="000000"/>
          <w:sz w:val="24"/>
          <w:szCs w:val="24"/>
        </w:rPr>
        <w:t>проект</w:t>
      </w:r>
      <w:r w:rsidR="003A2F4A" w:rsidRPr="00F62EEA">
        <w:rPr>
          <w:rFonts w:ascii="Liberation Serif" w:hAnsi="Liberation Serif" w:cs="Times New Roman"/>
          <w:color w:val="000000"/>
          <w:sz w:val="24"/>
          <w:szCs w:val="24"/>
        </w:rPr>
        <w:t>а</w:t>
      </w:r>
      <w:r w:rsidR="00893D76" w:rsidRPr="00F62EEA">
        <w:rPr>
          <w:rFonts w:ascii="Liberation Serif" w:hAnsi="Liberation Serif" w:cs="Times New Roman"/>
          <w:color w:val="000000"/>
          <w:sz w:val="24"/>
          <w:szCs w:val="24"/>
        </w:rPr>
        <w:t xml:space="preserve"> требованиям, установленным настоящим регламентом, а также иным действующим нормативным правовым актам, определяющим порядок предоставления муниципальной услуги, подписывает данны</w:t>
      </w:r>
      <w:r w:rsidR="003A2F4A" w:rsidRPr="00F62EEA">
        <w:rPr>
          <w:rFonts w:ascii="Liberation Serif" w:hAnsi="Liberation Serif" w:cs="Times New Roman"/>
          <w:color w:val="000000"/>
          <w:sz w:val="24"/>
          <w:szCs w:val="24"/>
        </w:rPr>
        <w:t>й</w:t>
      </w:r>
      <w:r w:rsidR="00893D76" w:rsidRPr="00F62EEA">
        <w:rPr>
          <w:rFonts w:ascii="Liberation Serif" w:hAnsi="Liberation Serif" w:cs="Times New Roman"/>
          <w:color w:val="000000"/>
          <w:sz w:val="24"/>
          <w:szCs w:val="24"/>
        </w:rPr>
        <w:t xml:space="preserve"> проект и возвращает </w:t>
      </w:r>
      <w:r w:rsidR="003A2F4A" w:rsidRPr="00F62EEA">
        <w:rPr>
          <w:rFonts w:ascii="Liberation Serif" w:hAnsi="Liberation Serif" w:cs="Times New Roman"/>
          <w:color w:val="000000"/>
          <w:sz w:val="24"/>
          <w:szCs w:val="24"/>
        </w:rPr>
        <w:t xml:space="preserve">его </w:t>
      </w:r>
      <w:r w:rsidR="00893D76" w:rsidRPr="00F62EEA">
        <w:rPr>
          <w:rFonts w:ascii="Liberation Serif" w:hAnsi="Liberation Serif" w:cs="Times New Roman"/>
          <w:color w:val="000000"/>
          <w:sz w:val="24"/>
          <w:szCs w:val="24"/>
        </w:rPr>
        <w:t>специалисту</w:t>
      </w:r>
      <w:r w:rsidR="00144BD3" w:rsidRPr="00F62EEA">
        <w:rPr>
          <w:rFonts w:ascii="Liberation Serif" w:hAnsi="Liberation Serif" w:cs="Times New Roman"/>
          <w:color w:val="000000"/>
          <w:sz w:val="24"/>
          <w:szCs w:val="24"/>
        </w:rPr>
        <w:t>, ответственному за р</w:t>
      </w:r>
      <w:r w:rsidR="00144BD3" w:rsidRPr="00F62EEA">
        <w:rPr>
          <w:rFonts w:ascii="Liberation Serif" w:hAnsi="Liberation Serif" w:cs="Times New Roman"/>
          <w:bCs/>
          <w:sz w:val="24"/>
          <w:szCs w:val="24"/>
        </w:rPr>
        <w:t xml:space="preserve">ассмотрение документов, для дальнейшего оформления. </w:t>
      </w:r>
    </w:p>
    <w:p w14:paraId="40462D46" w14:textId="77777777" w:rsidR="00EA5B57" w:rsidRPr="00F62EEA" w:rsidRDefault="00096386"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bCs/>
          <w:sz w:val="24"/>
          <w:szCs w:val="24"/>
        </w:rPr>
      </w:pPr>
      <w:r w:rsidRPr="00F62EEA">
        <w:rPr>
          <w:rFonts w:ascii="Liberation Serif" w:hAnsi="Liberation Serif" w:cs="Times New Roman"/>
          <w:color w:val="000000"/>
          <w:sz w:val="24"/>
          <w:szCs w:val="24"/>
        </w:rPr>
        <w:t>Специалист, ответственный за р</w:t>
      </w:r>
      <w:r w:rsidRPr="00F62EEA">
        <w:rPr>
          <w:rFonts w:ascii="Liberation Serif" w:hAnsi="Liberation Serif" w:cs="Times New Roman"/>
          <w:bCs/>
          <w:sz w:val="24"/>
          <w:szCs w:val="24"/>
        </w:rPr>
        <w:t>ассмотрение документов</w:t>
      </w:r>
      <w:r w:rsidR="00EA5B57" w:rsidRPr="00F62EEA">
        <w:rPr>
          <w:rFonts w:ascii="Liberation Serif" w:hAnsi="Liberation Serif" w:cs="Times New Roman"/>
          <w:bCs/>
          <w:sz w:val="24"/>
          <w:szCs w:val="24"/>
        </w:rPr>
        <w:t>:</w:t>
      </w:r>
    </w:p>
    <w:p w14:paraId="5F43A328" w14:textId="77777777" w:rsidR="00EA5B57" w:rsidRPr="00F62EEA" w:rsidRDefault="00EA5B57" w:rsidP="000D6CD3">
      <w:pPr>
        <w:spacing w:after="0" w:line="240" w:lineRule="auto"/>
        <w:ind w:firstLine="709"/>
        <w:jc w:val="both"/>
        <w:rPr>
          <w:rFonts w:ascii="Liberation Serif" w:hAnsi="Liberation Serif" w:cs="Times New Roman"/>
          <w:bCs/>
          <w:sz w:val="24"/>
          <w:szCs w:val="24"/>
        </w:rPr>
      </w:pPr>
      <w:r w:rsidRPr="00F62EEA">
        <w:rPr>
          <w:rFonts w:ascii="Liberation Serif" w:hAnsi="Liberation Serif" w:cs="Times New Roman"/>
          <w:bCs/>
          <w:sz w:val="24"/>
          <w:szCs w:val="24"/>
        </w:rPr>
        <w:t xml:space="preserve">- </w:t>
      </w:r>
      <w:r w:rsidR="00096386" w:rsidRPr="00F62EEA">
        <w:rPr>
          <w:rFonts w:ascii="Liberation Serif" w:hAnsi="Liberation Serif" w:cs="Times New Roman"/>
          <w:bCs/>
          <w:sz w:val="24"/>
          <w:szCs w:val="24"/>
        </w:rPr>
        <w:t>оформляет решение о предоставлении (отказе в предоставлении) муниципальной услуги в соотве</w:t>
      </w:r>
      <w:r w:rsidRPr="00F62EEA">
        <w:rPr>
          <w:rFonts w:ascii="Liberation Serif" w:hAnsi="Liberation Serif" w:cs="Times New Roman"/>
          <w:bCs/>
          <w:sz w:val="24"/>
          <w:szCs w:val="24"/>
        </w:rPr>
        <w:t>т</w:t>
      </w:r>
      <w:r w:rsidR="00096386" w:rsidRPr="00F62EEA">
        <w:rPr>
          <w:rFonts w:ascii="Liberation Serif" w:hAnsi="Liberation Serif" w:cs="Times New Roman"/>
          <w:bCs/>
          <w:sz w:val="24"/>
          <w:szCs w:val="24"/>
        </w:rPr>
        <w:t>ствии с установленными требованиями</w:t>
      </w:r>
      <w:r w:rsidRPr="00F62EEA">
        <w:rPr>
          <w:rFonts w:ascii="Liberation Serif" w:hAnsi="Liberation Serif" w:cs="Times New Roman"/>
          <w:bCs/>
          <w:sz w:val="24"/>
          <w:szCs w:val="24"/>
        </w:rPr>
        <w:t xml:space="preserve"> делопроизводства;</w:t>
      </w:r>
    </w:p>
    <w:p w14:paraId="40D70F5F" w14:textId="2E7C42BC" w:rsidR="004B492D" w:rsidRPr="00F62EEA" w:rsidRDefault="004B492D" w:rsidP="000D6CD3">
      <w:pPr>
        <w:spacing w:after="0" w:line="240" w:lineRule="auto"/>
        <w:ind w:firstLine="709"/>
        <w:jc w:val="both"/>
        <w:rPr>
          <w:rFonts w:ascii="Liberation Serif" w:hAnsi="Liberation Serif" w:cs="Times New Roman"/>
          <w:bCs/>
          <w:sz w:val="24"/>
          <w:szCs w:val="24"/>
        </w:rPr>
      </w:pPr>
      <w:r w:rsidRPr="00F62EEA">
        <w:rPr>
          <w:rFonts w:ascii="Liberation Serif" w:hAnsi="Liberation Serif" w:cs="Times New Roman"/>
          <w:bCs/>
          <w:sz w:val="24"/>
          <w:szCs w:val="24"/>
        </w:rPr>
        <w:t xml:space="preserve">- передает принятое решение о предоставлении (отказе в предоставлении) муниципальной услуги специалисту, ответственному за </w:t>
      </w:r>
      <w:r w:rsidR="0053192B" w:rsidRPr="00F62EEA">
        <w:rPr>
          <w:rFonts w:ascii="Liberation Serif" w:hAnsi="Liberation Serif" w:cs="Times New Roman"/>
          <w:bCs/>
          <w:sz w:val="24"/>
          <w:szCs w:val="24"/>
        </w:rPr>
        <w:t>выдачу результата предоставления муниципальной услуги заявителю.</w:t>
      </w:r>
    </w:p>
    <w:p w14:paraId="15758130" w14:textId="77777777" w:rsidR="0005437F" w:rsidRPr="00F62EEA" w:rsidRDefault="0005437F" w:rsidP="000D6CD3">
      <w:pPr>
        <w:pStyle w:val="af"/>
        <w:numPr>
          <w:ilvl w:val="2"/>
          <w:numId w:val="17"/>
        </w:numPr>
        <w:autoSpaceDE w:val="0"/>
        <w:autoSpaceDN w:val="0"/>
        <w:adjustRightInd w:val="0"/>
        <w:spacing w:after="0" w:line="240" w:lineRule="auto"/>
        <w:ind w:left="0" w:firstLine="709"/>
        <w:jc w:val="both"/>
        <w:rPr>
          <w:rFonts w:ascii="Liberation Serif" w:eastAsia="Calibri" w:hAnsi="Liberation Serif"/>
          <w:sz w:val="24"/>
          <w:szCs w:val="24"/>
          <w:lang w:eastAsia="en-US"/>
        </w:rPr>
      </w:pPr>
      <w:r w:rsidRPr="00F62EEA">
        <w:rPr>
          <w:rFonts w:ascii="Liberation Serif" w:eastAsia="Calibri" w:hAnsi="Liberation Serif"/>
          <w:sz w:val="24"/>
          <w:szCs w:val="24"/>
          <w:lang w:eastAsia="en-US"/>
        </w:rPr>
        <w:t>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57E9C176" w14:textId="77777777" w:rsidR="0053192B" w:rsidRPr="00F62EEA" w:rsidRDefault="0053192B"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w:t>
      </w:r>
    </w:p>
    <w:p w14:paraId="3DAFC075" w14:textId="77777777" w:rsidR="0005437F" w:rsidRPr="00F62EEA" w:rsidRDefault="009410E1" w:rsidP="000D6CD3">
      <w:pPr>
        <w:spacing w:after="0" w:line="240" w:lineRule="auto"/>
        <w:ind w:firstLine="709"/>
        <w:jc w:val="both"/>
        <w:rPr>
          <w:rFonts w:ascii="Liberation Serif" w:hAnsi="Liberation Serif" w:cs="Times New Roman"/>
          <w:sz w:val="24"/>
          <w:szCs w:val="24"/>
        </w:rPr>
      </w:pPr>
      <w:r w:rsidRPr="00F62EEA">
        <w:rPr>
          <w:rFonts w:ascii="Liberation Serif" w:eastAsia="Calibri" w:hAnsi="Liberation Serif"/>
          <w:sz w:val="24"/>
          <w:szCs w:val="24"/>
          <w:lang w:eastAsia="en-US"/>
        </w:rPr>
        <w:t xml:space="preserve">Способом фиксации результата административной процедуры является присвоение регистрационного номера </w:t>
      </w:r>
      <w:r w:rsidRPr="00F62EEA">
        <w:rPr>
          <w:rFonts w:ascii="Liberation Serif" w:hAnsi="Liberation Serif" w:cs="Times New Roman"/>
          <w:color w:val="000000"/>
          <w:sz w:val="24"/>
          <w:szCs w:val="24"/>
        </w:rPr>
        <w:t>решения о предоставлении муниципальной услуги или об отказе в предоставлении муниципальной услуги.</w:t>
      </w:r>
    </w:p>
    <w:p w14:paraId="5946BD5E" w14:textId="0DC39C8C" w:rsidR="009B393B" w:rsidRPr="00F62EEA" w:rsidRDefault="009B393B" w:rsidP="000D6CD3">
      <w:pPr>
        <w:numPr>
          <w:ilvl w:val="2"/>
          <w:numId w:val="17"/>
        </w:numPr>
        <w:autoSpaceDE w:val="0"/>
        <w:autoSpaceDN w:val="0"/>
        <w:adjustRightInd w:val="0"/>
        <w:spacing w:after="0" w:line="240" w:lineRule="auto"/>
        <w:ind w:left="0" w:firstLine="709"/>
        <w:contextualSpacing/>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lastRenderedPageBreak/>
        <w:t xml:space="preserve">Продолжительность административной процедуры составляет не более </w:t>
      </w:r>
      <w:r w:rsidR="0035278F">
        <w:rPr>
          <w:rFonts w:ascii="Liberation Serif" w:hAnsi="Liberation Serif" w:cs="Times New Roman"/>
          <w:color w:val="000000"/>
          <w:sz w:val="24"/>
          <w:szCs w:val="24"/>
        </w:rPr>
        <w:t xml:space="preserve">                           2 </w:t>
      </w:r>
      <w:r w:rsidRPr="00F62EEA">
        <w:rPr>
          <w:rFonts w:ascii="Liberation Serif" w:hAnsi="Liberation Serif" w:cs="Times New Roman"/>
          <w:color w:val="000000"/>
          <w:sz w:val="24"/>
          <w:szCs w:val="24"/>
        </w:rPr>
        <w:t>дней</w:t>
      </w:r>
      <w:r w:rsidR="0035278F">
        <w:rPr>
          <w:rFonts w:ascii="Liberation Serif" w:hAnsi="Liberation Serif" w:cs="Times New Roman"/>
          <w:color w:val="000000"/>
          <w:sz w:val="24"/>
          <w:szCs w:val="24"/>
        </w:rPr>
        <w:t xml:space="preserve"> рабочих дней</w:t>
      </w:r>
      <w:r w:rsidRPr="00F62EEA">
        <w:rPr>
          <w:rFonts w:ascii="Liberation Serif" w:hAnsi="Liberation Serif" w:cs="Times New Roman"/>
          <w:sz w:val="24"/>
          <w:szCs w:val="24"/>
        </w:rPr>
        <w:t>.</w:t>
      </w:r>
    </w:p>
    <w:p w14:paraId="6550F3F4" w14:textId="77777777" w:rsidR="0053192B" w:rsidRPr="00F62EEA" w:rsidRDefault="0053192B" w:rsidP="000D6CD3">
      <w:pPr>
        <w:spacing w:after="0" w:line="240" w:lineRule="auto"/>
        <w:ind w:firstLine="709"/>
        <w:jc w:val="center"/>
        <w:rPr>
          <w:rFonts w:ascii="Liberation Serif" w:hAnsi="Liberation Serif" w:cs="Times New Roman"/>
          <w:b/>
          <w:bCs/>
          <w:color w:val="000000"/>
          <w:sz w:val="24"/>
          <w:szCs w:val="24"/>
        </w:rPr>
      </w:pPr>
    </w:p>
    <w:p w14:paraId="6DABB885" w14:textId="57A8AA1B" w:rsidR="0053192B" w:rsidRPr="00F62EEA" w:rsidRDefault="0053192B"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color w:val="000000"/>
          <w:sz w:val="24"/>
          <w:szCs w:val="24"/>
        </w:rPr>
        <w:t>Выдача результата</w:t>
      </w:r>
      <w:r w:rsidR="00724DBB" w:rsidRPr="00F62EEA">
        <w:rPr>
          <w:rFonts w:ascii="Liberation Serif" w:hAnsi="Liberation Serif" w:cs="Times New Roman"/>
          <w:b/>
          <w:bCs/>
          <w:color w:val="000000"/>
          <w:sz w:val="24"/>
          <w:szCs w:val="24"/>
        </w:rPr>
        <w:t xml:space="preserve"> </w:t>
      </w:r>
      <w:r w:rsidRPr="00F62EEA">
        <w:rPr>
          <w:rFonts w:ascii="Liberation Serif" w:hAnsi="Liberation Serif" w:cs="Times New Roman"/>
          <w:b/>
          <w:bCs/>
          <w:color w:val="000000"/>
          <w:sz w:val="24"/>
          <w:szCs w:val="24"/>
        </w:rPr>
        <w:t xml:space="preserve">предоставления муниципальной услуги заявителю </w:t>
      </w:r>
    </w:p>
    <w:p w14:paraId="6FD2C132" w14:textId="77777777" w:rsidR="0053192B" w:rsidRPr="00F62EEA" w:rsidRDefault="0053192B" w:rsidP="000D6CD3">
      <w:pPr>
        <w:spacing w:after="0" w:line="240" w:lineRule="auto"/>
        <w:ind w:firstLine="709"/>
        <w:jc w:val="center"/>
        <w:rPr>
          <w:rFonts w:ascii="Liberation Serif" w:hAnsi="Liberation Serif" w:cs="Times New Roman"/>
          <w:sz w:val="24"/>
          <w:szCs w:val="24"/>
        </w:rPr>
      </w:pPr>
      <w:r w:rsidRPr="00F62EEA">
        <w:rPr>
          <w:rFonts w:ascii="Liberation Serif" w:hAnsi="Liberation Serif" w:cs="Times New Roman"/>
          <w:color w:val="000000"/>
          <w:sz w:val="24"/>
          <w:szCs w:val="24"/>
        </w:rPr>
        <w:t> </w:t>
      </w:r>
    </w:p>
    <w:p w14:paraId="034A972D" w14:textId="77777777" w:rsidR="0053192B" w:rsidRPr="00F62EEA" w:rsidRDefault="0053192B"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color w:val="000000"/>
          <w:sz w:val="24"/>
          <w:szCs w:val="24"/>
        </w:rPr>
        <w:t xml:space="preserve">Основанием для начала </w:t>
      </w:r>
      <w:r w:rsidR="00A66900" w:rsidRPr="00F62EEA">
        <w:rPr>
          <w:rFonts w:ascii="Liberation Serif" w:hAnsi="Liberation Serif" w:cs="Times New Roman"/>
          <w:color w:val="000000"/>
          <w:sz w:val="24"/>
          <w:szCs w:val="24"/>
        </w:rPr>
        <w:t xml:space="preserve">исполнения </w:t>
      </w:r>
      <w:r w:rsidR="00A0654C" w:rsidRPr="00F62EEA">
        <w:rPr>
          <w:rFonts w:ascii="Liberation Serif" w:hAnsi="Liberation Serif" w:cs="Times New Roman"/>
          <w:color w:val="000000"/>
          <w:sz w:val="24"/>
          <w:szCs w:val="24"/>
        </w:rPr>
        <w:t xml:space="preserve">административной </w:t>
      </w:r>
      <w:r w:rsidRPr="00F62EEA">
        <w:rPr>
          <w:rFonts w:ascii="Liberation Serif" w:hAnsi="Liberation Serif" w:cs="Times New Roman"/>
          <w:color w:val="000000"/>
          <w:sz w:val="24"/>
          <w:szCs w:val="24"/>
        </w:rPr>
        <w:t xml:space="preserve">процедуры выдачи результата предоставления муниципальной услуги является подписание уполномоченным лицом </w:t>
      </w:r>
      <w:r w:rsidR="006268DF" w:rsidRPr="00F62EEA">
        <w:rPr>
          <w:rFonts w:ascii="Liberation Serif" w:hAnsi="Liberation Serif" w:cs="Times New Roman"/>
          <w:color w:val="000000"/>
          <w:sz w:val="24"/>
          <w:szCs w:val="24"/>
        </w:rPr>
        <w:t xml:space="preserve">решения о предоставлении или об отказе в предоставлении муниципальной услуги и поступление его </w:t>
      </w:r>
      <w:r w:rsidRPr="00F62EEA">
        <w:rPr>
          <w:rFonts w:ascii="Liberation Serif" w:hAnsi="Liberation Serif" w:cs="Times New Roman"/>
          <w:color w:val="000000"/>
          <w:sz w:val="24"/>
          <w:szCs w:val="24"/>
        </w:rPr>
        <w:t xml:space="preserve">специалисту, ответственному за выдачу </w:t>
      </w:r>
      <w:r w:rsidRPr="00F62EEA">
        <w:rPr>
          <w:rFonts w:ascii="Liberation Serif" w:hAnsi="Liberation Serif" w:cs="Times New Roman"/>
          <w:bCs/>
          <w:color w:val="000000"/>
          <w:sz w:val="24"/>
          <w:szCs w:val="24"/>
        </w:rPr>
        <w:t>результата предоставления муниципальной услуги</w:t>
      </w:r>
      <w:r w:rsidRPr="00F62EEA">
        <w:rPr>
          <w:rFonts w:ascii="Liberation Serif" w:hAnsi="Liberation Serif" w:cs="Times New Roman"/>
          <w:color w:val="000000"/>
          <w:sz w:val="24"/>
          <w:szCs w:val="24"/>
        </w:rPr>
        <w:t>.</w:t>
      </w:r>
    </w:p>
    <w:p w14:paraId="5F963E23" w14:textId="77777777" w:rsidR="0053192B" w:rsidRPr="00F62EEA" w:rsidRDefault="0053192B"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21DAA5AD" w14:textId="77777777" w:rsidR="00937C6F" w:rsidRPr="00F62EEA" w:rsidRDefault="0053192B"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результата предоставления муниципальной услуги, </w:t>
      </w:r>
      <w:r w:rsidR="006268DF" w:rsidRPr="00F62EEA">
        <w:rPr>
          <w:rFonts w:ascii="Liberation Serif" w:hAnsi="Liberation Serif" w:cs="Times New Roman"/>
          <w:color w:val="000000"/>
          <w:sz w:val="24"/>
          <w:szCs w:val="24"/>
        </w:rPr>
        <w:t>передает</w:t>
      </w:r>
      <w:r w:rsidRPr="00F62EEA">
        <w:rPr>
          <w:rFonts w:ascii="Liberation Serif" w:hAnsi="Liberation Serif" w:cs="Times New Roman"/>
          <w:color w:val="000000"/>
          <w:sz w:val="24"/>
          <w:szCs w:val="24"/>
        </w:rPr>
        <w:t xml:space="preserve"> заявителю </w:t>
      </w:r>
      <w:r w:rsidR="00937C6F" w:rsidRPr="00F62EEA">
        <w:rPr>
          <w:rFonts w:ascii="Liberation Serif" w:hAnsi="Liberation Serif" w:cs="Times New Roman"/>
          <w:color w:val="000000"/>
          <w:sz w:val="24"/>
          <w:szCs w:val="24"/>
        </w:rPr>
        <w:t>одним из указанных способов:</w:t>
      </w:r>
    </w:p>
    <w:p w14:paraId="5C12A9F9" w14:textId="77777777" w:rsidR="00937C6F" w:rsidRPr="00F62EEA" w:rsidRDefault="00937C6F"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вручает лично заявителю под роспись;</w:t>
      </w:r>
    </w:p>
    <w:p w14:paraId="530FA446" w14:textId="7C92A519" w:rsidR="00937C6F" w:rsidRPr="00F62EEA" w:rsidRDefault="00937C6F"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 </w:t>
      </w:r>
      <w:r w:rsidR="0053192B" w:rsidRPr="00F62EEA">
        <w:rPr>
          <w:rFonts w:ascii="Liberation Serif" w:hAnsi="Liberation Serif" w:cs="Times New Roman"/>
          <w:color w:val="000000"/>
          <w:sz w:val="24"/>
          <w:szCs w:val="24"/>
        </w:rPr>
        <w:t xml:space="preserve">почтовым </w:t>
      </w:r>
      <w:r w:rsidRPr="00F62EEA">
        <w:rPr>
          <w:rFonts w:ascii="Liberation Serif" w:hAnsi="Liberation Serif" w:cs="Times New Roman"/>
          <w:color w:val="000000"/>
          <w:sz w:val="24"/>
          <w:szCs w:val="24"/>
        </w:rPr>
        <w:t>отправлением</w:t>
      </w:r>
      <w:ins w:id="23" w:author="user" w:date="2019-07-29T11:23:00Z">
        <w:r w:rsidR="00724DBB" w:rsidRPr="00F62EEA">
          <w:rPr>
            <w:rFonts w:ascii="Liberation Serif" w:hAnsi="Liberation Serif" w:cs="Times New Roman"/>
            <w:color w:val="000000"/>
            <w:sz w:val="24"/>
            <w:szCs w:val="24"/>
          </w:rPr>
          <w:t xml:space="preserve"> </w:t>
        </w:r>
      </w:ins>
      <w:r w:rsidRPr="00F62EEA">
        <w:rPr>
          <w:rFonts w:ascii="Liberation Serif" w:hAnsi="Liberation Serif" w:cs="Times New Roman"/>
          <w:color w:val="000000"/>
          <w:sz w:val="24"/>
          <w:szCs w:val="24"/>
        </w:rPr>
        <w:t>по адресу</w:t>
      </w:r>
      <w:r w:rsidR="00D96B9B" w:rsidRPr="00F62EEA">
        <w:rPr>
          <w:rFonts w:ascii="Liberation Serif" w:hAnsi="Liberation Serif" w:cs="Times New Roman"/>
          <w:color w:val="000000"/>
          <w:sz w:val="24"/>
          <w:szCs w:val="24"/>
        </w:rPr>
        <w:t>,</w:t>
      </w:r>
      <w:r w:rsidRPr="00F62EEA">
        <w:rPr>
          <w:rFonts w:ascii="Liberation Serif" w:hAnsi="Liberation Serif" w:cs="Times New Roman"/>
          <w:color w:val="000000"/>
          <w:sz w:val="24"/>
          <w:szCs w:val="24"/>
        </w:rPr>
        <w:t xml:space="preserve"> указанному заявителем;</w:t>
      </w:r>
    </w:p>
    <w:p w14:paraId="1A1E0413" w14:textId="09D3E393" w:rsidR="0053192B" w:rsidRPr="00F62EEA" w:rsidRDefault="00937C6F"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w:t>
      </w:r>
      <w:r w:rsidR="004B35E0" w:rsidRPr="00F62EEA">
        <w:rPr>
          <w:rFonts w:ascii="Liberation Serif" w:hAnsi="Liberation Serif" w:cs="Times New Roman"/>
          <w:color w:val="000000"/>
          <w:sz w:val="24"/>
          <w:szCs w:val="24"/>
        </w:rPr>
        <w:t xml:space="preserve"> </w:t>
      </w:r>
      <w:r w:rsidR="006268DF" w:rsidRPr="00F62EEA">
        <w:rPr>
          <w:rFonts w:ascii="Liberation Serif" w:hAnsi="Liberation Serif" w:cs="Times New Roman"/>
          <w:color w:val="000000"/>
          <w:sz w:val="24"/>
          <w:szCs w:val="24"/>
        </w:rPr>
        <w:t xml:space="preserve">направляет по адресу </w:t>
      </w:r>
      <w:r w:rsidR="00A01077" w:rsidRPr="00F62EEA">
        <w:rPr>
          <w:rFonts w:ascii="Liberation Serif" w:hAnsi="Liberation Serif" w:cs="Times New Roman"/>
          <w:color w:val="000000" w:themeColor="text1"/>
          <w:sz w:val="24"/>
          <w:szCs w:val="24"/>
        </w:rPr>
        <w:t>электронной почт</w:t>
      </w:r>
      <w:r w:rsidR="006268DF" w:rsidRPr="00F62EEA">
        <w:rPr>
          <w:rFonts w:ascii="Liberation Serif" w:hAnsi="Liberation Serif" w:cs="Times New Roman"/>
          <w:color w:val="000000" w:themeColor="text1"/>
          <w:sz w:val="24"/>
          <w:szCs w:val="24"/>
        </w:rPr>
        <w:t>ы</w:t>
      </w:r>
      <w:r w:rsidR="006D0411" w:rsidRPr="00F62EEA">
        <w:rPr>
          <w:rFonts w:ascii="Liberation Serif" w:hAnsi="Liberation Serif" w:cs="Times New Roman"/>
          <w:color w:val="000000" w:themeColor="text1"/>
          <w:sz w:val="24"/>
          <w:szCs w:val="24"/>
        </w:rPr>
        <w:t xml:space="preserve">, </w:t>
      </w:r>
      <w:r w:rsidR="00D412F6" w:rsidRPr="00F62EEA">
        <w:rPr>
          <w:rFonts w:ascii="Liberation Serif" w:hAnsi="Liberation Serif" w:cs="Times New Roman"/>
          <w:color w:val="000000" w:themeColor="text1"/>
          <w:sz w:val="24"/>
          <w:szCs w:val="24"/>
        </w:rPr>
        <w:t xml:space="preserve">либо </w:t>
      </w:r>
      <w:r w:rsidR="007A335F" w:rsidRPr="00F62EEA">
        <w:rPr>
          <w:rFonts w:ascii="Liberation Serif" w:hAnsi="Liberation Serif" w:cs="Times New Roman"/>
          <w:sz w:val="24"/>
          <w:szCs w:val="24"/>
        </w:rPr>
        <w:t>с</w:t>
      </w:r>
      <w:r w:rsidR="00724DBB" w:rsidRPr="00F62EEA">
        <w:rPr>
          <w:rFonts w:ascii="Liberation Serif" w:hAnsi="Liberation Serif" w:cs="Times New Roman"/>
          <w:sz w:val="24"/>
          <w:szCs w:val="24"/>
        </w:rPr>
        <w:t xml:space="preserve"> </w:t>
      </w:r>
      <w:r w:rsidR="007A335F" w:rsidRPr="00F62EEA">
        <w:rPr>
          <w:rFonts w:ascii="Liberation Serif" w:hAnsi="Liberation Serif" w:cs="Times New Roman"/>
          <w:sz w:val="24"/>
          <w:szCs w:val="24"/>
        </w:rPr>
        <w:t xml:space="preserve">момента реализации технической возможности </w:t>
      </w:r>
      <w:r w:rsidR="006D0411" w:rsidRPr="00F62EEA">
        <w:rPr>
          <w:rFonts w:ascii="Liberation Serif" w:hAnsi="Liberation Serif" w:cs="Times New Roman"/>
          <w:sz w:val="24"/>
          <w:szCs w:val="24"/>
        </w:rPr>
        <w:t xml:space="preserve">обеспечивает </w:t>
      </w:r>
      <w:r w:rsidR="006D0411" w:rsidRPr="00F62EEA">
        <w:rPr>
          <w:rFonts w:ascii="Liberation Serif" w:hAnsi="Liberation Serif" w:cs="Times New Roman"/>
          <w:color w:val="000000"/>
          <w:sz w:val="24"/>
          <w:szCs w:val="24"/>
        </w:rPr>
        <w:t>направление</w:t>
      </w:r>
      <w:r w:rsidR="007A335F" w:rsidRPr="00F62EEA">
        <w:rPr>
          <w:rFonts w:ascii="Liberation Serif" w:hAnsi="Liberation Serif" w:cs="Times New Roman"/>
          <w:color w:val="000000"/>
          <w:sz w:val="24"/>
          <w:szCs w:val="24"/>
        </w:rPr>
        <w:t xml:space="preserve"> заявителю уведомлени</w:t>
      </w:r>
      <w:r w:rsidR="006D0411" w:rsidRPr="00F62EEA">
        <w:rPr>
          <w:rFonts w:ascii="Liberation Serif" w:hAnsi="Liberation Serif" w:cs="Times New Roman"/>
          <w:color w:val="000000"/>
          <w:sz w:val="24"/>
          <w:szCs w:val="24"/>
        </w:rPr>
        <w:t>я</w:t>
      </w:r>
      <w:r w:rsidR="007A335F" w:rsidRPr="00F62EEA">
        <w:rPr>
          <w:rFonts w:ascii="Liberation Serif" w:hAnsi="Liberation Serif" w:cs="Times New Roman"/>
          <w:color w:val="000000"/>
          <w:sz w:val="24"/>
          <w:szCs w:val="24"/>
        </w:rPr>
        <w:t xml:space="preserve"> в личный кабинет на Региональном портале и (или) </w:t>
      </w:r>
      <w:r w:rsidR="008A4E2B" w:rsidRPr="00F62EEA">
        <w:rPr>
          <w:rFonts w:ascii="Liberation Serif" w:hAnsi="Liberation Serif" w:cs="Times New Roman"/>
          <w:color w:val="000000"/>
          <w:sz w:val="24"/>
          <w:szCs w:val="24"/>
        </w:rPr>
        <w:t>Едином портале</w:t>
      </w:r>
      <w:r w:rsidR="0053192B" w:rsidRPr="00F62EEA">
        <w:rPr>
          <w:rFonts w:ascii="Liberation Serif" w:hAnsi="Liberation Serif" w:cs="Times New Roman"/>
          <w:color w:val="000000"/>
          <w:sz w:val="24"/>
          <w:szCs w:val="24"/>
        </w:rPr>
        <w:t>, если иной порядок выдачи документа не определен заявителем при подаче запроса.</w:t>
      </w:r>
    </w:p>
    <w:p w14:paraId="0C8EFCEF" w14:textId="35E1B10A" w:rsidR="0053192B" w:rsidRPr="00F62EEA" w:rsidRDefault="004344A3" w:rsidP="000D6CD3">
      <w:pPr>
        <w:spacing w:after="0" w:line="240" w:lineRule="auto"/>
        <w:ind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Один экземпляр решения и документы, предоставленные заявителем, остаются на хранении в </w:t>
      </w:r>
      <w:r w:rsidR="0068036F">
        <w:rPr>
          <w:rFonts w:ascii="Liberation Serif" w:hAnsi="Liberation Serif" w:cs="Times New Roman"/>
          <w:color w:val="000000"/>
          <w:sz w:val="24"/>
          <w:szCs w:val="24"/>
        </w:rPr>
        <w:t>Уполномоченном органе</w:t>
      </w:r>
      <w:r w:rsidRPr="00F62EEA">
        <w:rPr>
          <w:rFonts w:ascii="Liberation Serif" w:hAnsi="Liberation Serif" w:cs="Times New Roman"/>
          <w:color w:val="000000"/>
          <w:sz w:val="24"/>
          <w:szCs w:val="24"/>
        </w:rPr>
        <w:t>.</w:t>
      </w:r>
    </w:p>
    <w:p w14:paraId="648A20DB" w14:textId="77777777" w:rsidR="009410E1" w:rsidRPr="00F62EEA" w:rsidRDefault="009410E1" w:rsidP="000D6CD3">
      <w:pPr>
        <w:widowControl w:val="0"/>
        <w:tabs>
          <w:tab w:val="left" w:pos="993"/>
        </w:tabs>
        <w:spacing w:after="0" w:line="240" w:lineRule="auto"/>
        <w:ind w:firstLine="709"/>
        <w:contextualSpacing/>
        <w:jc w:val="both"/>
        <w:rPr>
          <w:rFonts w:ascii="Liberation Serif" w:hAnsi="Liberation Serif"/>
          <w:sz w:val="24"/>
          <w:szCs w:val="24"/>
          <w:lang w:eastAsia="en-US"/>
        </w:rPr>
      </w:pPr>
      <w:r w:rsidRPr="00F62EEA">
        <w:rPr>
          <w:rFonts w:ascii="Liberation Serif" w:hAnsi="Liberation Serif"/>
          <w:sz w:val="24"/>
          <w:szCs w:val="24"/>
          <w:lang w:eastAsia="en-US"/>
        </w:rPr>
        <w:t>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w:t>
      </w:r>
    </w:p>
    <w:p w14:paraId="221B6F11" w14:textId="77777777" w:rsidR="006268DF" w:rsidRPr="00F62EEA" w:rsidRDefault="006268D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Результатом административной процедуры является выдача (направление) заявителю решения о предоставлении или об отказе в предоставлении муниципальной услуги.</w:t>
      </w:r>
    </w:p>
    <w:p w14:paraId="11809C2C" w14:textId="77777777" w:rsidR="009410E1" w:rsidRPr="00F62EEA" w:rsidRDefault="009410E1" w:rsidP="000D6CD3">
      <w:pPr>
        <w:widowControl w:val="0"/>
        <w:tabs>
          <w:tab w:val="left" w:pos="992"/>
        </w:tabs>
        <w:spacing w:after="0" w:line="240" w:lineRule="auto"/>
        <w:ind w:firstLine="709"/>
        <w:contextualSpacing/>
        <w:jc w:val="both"/>
        <w:rPr>
          <w:rFonts w:ascii="Liberation Serif" w:eastAsia="Calibri" w:hAnsi="Liberation Serif"/>
          <w:sz w:val="24"/>
          <w:szCs w:val="24"/>
          <w:lang w:eastAsia="en-US"/>
        </w:rPr>
      </w:pPr>
      <w:r w:rsidRPr="00F62EEA">
        <w:rPr>
          <w:rFonts w:ascii="Liberation Serif" w:eastAsia="Calibri" w:hAnsi="Liberation Serif"/>
          <w:sz w:val="24"/>
          <w:szCs w:val="24"/>
          <w:lang w:eastAsia="en-US"/>
        </w:rPr>
        <w:t xml:space="preserve">Способом фиксации результата административной процедуры является документированное подтверждение направления (вручения) заявителю решения </w:t>
      </w:r>
      <w:r w:rsidRPr="00F62EEA">
        <w:rPr>
          <w:rFonts w:ascii="Liberation Serif" w:hAnsi="Liberation Serif" w:cs="Times New Roman"/>
          <w:color w:val="000000"/>
          <w:sz w:val="24"/>
          <w:szCs w:val="24"/>
        </w:rPr>
        <w:t>о предоставлении или об отказе в предоставлении муниципальной услуги</w:t>
      </w:r>
      <w:r w:rsidRPr="00F62EEA">
        <w:rPr>
          <w:rFonts w:ascii="Liberation Serif" w:eastAsia="Calibri" w:hAnsi="Liberation Serif"/>
          <w:sz w:val="24"/>
          <w:szCs w:val="24"/>
          <w:lang w:eastAsia="en-US"/>
        </w:rPr>
        <w:t>.</w:t>
      </w:r>
    </w:p>
    <w:p w14:paraId="0DF3F1EB" w14:textId="26A71B1F" w:rsidR="006268DF" w:rsidRPr="00F62EEA" w:rsidRDefault="006268DF"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 xml:space="preserve">Продолжительность административной процедуры не более </w:t>
      </w:r>
      <w:r w:rsidR="002B6583" w:rsidRPr="00F62EEA">
        <w:rPr>
          <w:rFonts w:ascii="Liberation Serif" w:hAnsi="Liberation Serif" w:cs="Times New Roman"/>
          <w:color w:val="000000"/>
          <w:sz w:val="24"/>
          <w:szCs w:val="24"/>
        </w:rPr>
        <w:t>1 рабочего дня</w:t>
      </w:r>
      <w:r w:rsidRPr="00F62EEA">
        <w:rPr>
          <w:rFonts w:ascii="Liberation Serif" w:hAnsi="Liberation Serif" w:cs="Times New Roman"/>
          <w:color w:val="000000"/>
          <w:sz w:val="24"/>
          <w:szCs w:val="24"/>
        </w:rPr>
        <w:t>.</w:t>
      </w:r>
    </w:p>
    <w:p w14:paraId="6294851B" w14:textId="5FC56D61" w:rsidR="002E2B99" w:rsidRPr="00F62EEA" w:rsidRDefault="00C25BF2"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color w:val="000000"/>
          <w:sz w:val="24"/>
          <w:szCs w:val="24"/>
        </w:rPr>
      </w:pPr>
      <w:r w:rsidRPr="00F62EEA">
        <w:rPr>
          <w:rFonts w:ascii="Liberation Serif" w:hAnsi="Liberation Serif" w:cs="Times New Roman"/>
          <w:color w:val="000000"/>
          <w:sz w:val="24"/>
          <w:szCs w:val="24"/>
        </w:rPr>
        <w:t>В случаях, предусмотренных соглашением о взаимодействии и при соответствующем выборе заявителя, с</w:t>
      </w:r>
      <w:r w:rsidR="002E2B99" w:rsidRPr="00F62EEA">
        <w:rPr>
          <w:rFonts w:ascii="Liberation Serif" w:hAnsi="Liberation Serif" w:cs="Times New Roman"/>
          <w:color w:val="000000"/>
          <w:sz w:val="24"/>
          <w:szCs w:val="24"/>
        </w:rPr>
        <w:t xml:space="preserve">пециалист, ответственный за выдачу результата предоставления муниципальной услуги, </w:t>
      </w:r>
      <w:r w:rsidR="002E2B99" w:rsidRPr="00F62EEA">
        <w:rPr>
          <w:rFonts w:ascii="Liberation Serif" w:hAnsi="Liberation Serif" w:cs="Times New Roman"/>
          <w:bCs/>
          <w:sz w:val="24"/>
          <w:szCs w:val="24"/>
        </w:rPr>
        <w:t xml:space="preserve">в срок не более </w:t>
      </w:r>
      <w:r w:rsidR="002B6583" w:rsidRPr="00F62EEA">
        <w:rPr>
          <w:rFonts w:ascii="Liberation Serif" w:hAnsi="Liberation Serif" w:cs="Times New Roman"/>
          <w:bCs/>
          <w:sz w:val="24"/>
          <w:szCs w:val="24"/>
        </w:rPr>
        <w:t xml:space="preserve">5 </w:t>
      </w:r>
      <w:r w:rsidR="00724DBB" w:rsidRPr="00F62EEA">
        <w:rPr>
          <w:rFonts w:ascii="Liberation Serif" w:hAnsi="Liberation Serif" w:cs="Times New Roman"/>
          <w:bCs/>
          <w:sz w:val="24"/>
          <w:szCs w:val="24"/>
        </w:rPr>
        <w:t xml:space="preserve">рабочих </w:t>
      </w:r>
      <w:r w:rsidR="00B55E84" w:rsidRPr="00F62EEA">
        <w:rPr>
          <w:rFonts w:ascii="Liberation Serif" w:hAnsi="Liberation Serif" w:cs="Times New Roman"/>
          <w:color w:val="000000"/>
          <w:sz w:val="24"/>
          <w:szCs w:val="24"/>
        </w:rPr>
        <w:t>дней</w:t>
      </w:r>
      <w:r w:rsidR="00724DBB" w:rsidRPr="00F62EEA">
        <w:rPr>
          <w:rFonts w:ascii="Liberation Serif" w:hAnsi="Liberation Serif" w:cs="Times New Roman"/>
          <w:i/>
          <w:color w:val="FF0000"/>
          <w:sz w:val="24"/>
          <w:szCs w:val="24"/>
        </w:rPr>
        <w:t xml:space="preserve"> </w:t>
      </w:r>
      <w:r w:rsidR="004344A3" w:rsidRPr="00F62EEA">
        <w:rPr>
          <w:rFonts w:ascii="Liberation Serif" w:hAnsi="Liberation Serif" w:cs="Times New Roman"/>
          <w:color w:val="000000"/>
          <w:sz w:val="24"/>
          <w:szCs w:val="24"/>
        </w:rPr>
        <w:t>со дня</w:t>
      </w:r>
      <w:r w:rsidR="002E2B99" w:rsidRPr="00F62EEA">
        <w:rPr>
          <w:rFonts w:ascii="Liberation Serif" w:hAnsi="Liberation Serif" w:cs="Times New Roman"/>
          <w:color w:val="000000"/>
          <w:sz w:val="24"/>
          <w:szCs w:val="24"/>
        </w:rPr>
        <w:t xml:space="preserve"> принятия решения </w:t>
      </w:r>
      <w:r w:rsidR="004344A3" w:rsidRPr="00F62EEA">
        <w:rPr>
          <w:rFonts w:ascii="Liberation Serif" w:hAnsi="Liberation Serif" w:cs="Times New Roman"/>
          <w:color w:val="000000"/>
          <w:sz w:val="24"/>
          <w:szCs w:val="24"/>
        </w:rPr>
        <w:t xml:space="preserve">о предоставлении или об отказе в предоставлении муниципальной услуги </w:t>
      </w:r>
      <w:r w:rsidR="002E2B99" w:rsidRPr="00F62EEA">
        <w:rPr>
          <w:rFonts w:ascii="Liberation Serif" w:hAnsi="Liberation Serif" w:cs="Times New Roman"/>
          <w:color w:val="000000"/>
          <w:sz w:val="24"/>
          <w:szCs w:val="24"/>
        </w:rPr>
        <w:t>направляет результат предоставления муниципальной услуги в МФЦ для дальнейшей выдачи</w:t>
      </w:r>
      <w:r w:rsidR="0016592F" w:rsidRPr="00F62EEA">
        <w:rPr>
          <w:rFonts w:ascii="Liberation Serif" w:hAnsi="Liberation Serif" w:cs="Times New Roman"/>
          <w:color w:val="000000"/>
          <w:sz w:val="24"/>
          <w:szCs w:val="24"/>
        </w:rPr>
        <w:t xml:space="preserve"> его</w:t>
      </w:r>
      <w:r w:rsidR="002E2B99" w:rsidRPr="00F62EEA">
        <w:rPr>
          <w:rFonts w:ascii="Liberation Serif" w:hAnsi="Liberation Serif" w:cs="Times New Roman"/>
          <w:color w:val="000000"/>
          <w:sz w:val="24"/>
          <w:szCs w:val="24"/>
        </w:rPr>
        <w:t xml:space="preserve"> заявителю.</w:t>
      </w:r>
    </w:p>
    <w:p w14:paraId="76C35A9C" w14:textId="77777777" w:rsidR="00EA5B57" w:rsidRPr="00F62EEA" w:rsidRDefault="0083631E"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При выборе заявителем получения документов, являющихся результат</w:t>
      </w:r>
      <w:r w:rsidR="00494B80" w:rsidRPr="00F62EEA">
        <w:rPr>
          <w:rFonts w:ascii="Liberation Serif" w:hAnsi="Liberation Serif" w:cs="Times New Roman"/>
          <w:sz w:val="24"/>
          <w:szCs w:val="24"/>
        </w:rPr>
        <w:t>о</w:t>
      </w:r>
      <w:r w:rsidRPr="00F62EEA">
        <w:rPr>
          <w:rFonts w:ascii="Liberation Serif" w:hAnsi="Liberation Serif" w:cs="Times New Roman"/>
          <w:sz w:val="24"/>
          <w:szCs w:val="24"/>
        </w:rPr>
        <w:t>м предоставления муниципальной услуги через МФЦ, процедура выдачи документов осуществляется в соответствии с требованиями нормативн</w:t>
      </w:r>
      <w:r w:rsidR="00494B80" w:rsidRPr="00F62EEA">
        <w:rPr>
          <w:rFonts w:ascii="Liberation Serif" w:hAnsi="Liberation Serif" w:cs="Times New Roman"/>
          <w:sz w:val="24"/>
          <w:szCs w:val="24"/>
        </w:rPr>
        <w:t xml:space="preserve">ых </w:t>
      </w:r>
      <w:r w:rsidRPr="00F62EEA">
        <w:rPr>
          <w:rFonts w:ascii="Liberation Serif" w:hAnsi="Liberation Serif" w:cs="Times New Roman"/>
          <w:sz w:val="24"/>
          <w:szCs w:val="24"/>
        </w:rPr>
        <w:t xml:space="preserve">правовых документов. Срок выдачи </w:t>
      </w:r>
      <w:r w:rsidR="001D4824" w:rsidRPr="00F62EEA">
        <w:rPr>
          <w:rFonts w:ascii="Liberation Serif" w:hAnsi="Liberation Serif" w:cs="Times New Roman"/>
          <w:sz w:val="24"/>
          <w:szCs w:val="24"/>
        </w:rPr>
        <w:t>работником</w:t>
      </w:r>
      <w:r w:rsidRPr="00F62EEA">
        <w:rPr>
          <w:rFonts w:ascii="Liberation Serif" w:hAnsi="Liberation Serif" w:cs="Times New Roman"/>
          <w:sz w:val="24"/>
          <w:szCs w:val="24"/>
        </w:rPr>
        <w:t xml:space="preserve"> МФЦ результата предоставления муниципальной услуги, устанавливается в соответствующ</w:t>
      </w:r>
      <w:r w:rsidR="00C07337" w:rsidRPr="00F62EEA">
        <w:rPr>
          <w:rFonts w:ascii="Liberation Serif" w:hAnsi="Liberation Serif" w:cs="Times New Roman"/>
          <w:sz w:val="24"/>
          <w:szCs w:val="24"/>
        </w:rPr>
        <w:t>е</w:t>
      </w:r>
      <w:r w:rsidRPr="00F62EEA">
        <w:rPr>
          <w:rFonts w:ascii="Liberation Serif" w:hAnsi="Liberation Serif" w:cs="Times New Roman"/>
          <w:sz w:val="24"/>
          <w:szCs w:val="24"/>
        </w:rPr>
        <w:t>м соглашени</w:t>
      </w:r>
      <w:r w:rsidR="00C07337" w:rsidRPr="00F62EEA">
        <w:rPr>
          <w:rFonts w:ascii="Liberation Serif" w:hAnsi="Liberation Serif" w:cs="Times New Roman"/>
          <w:sz w:val="24"/>
          <w:szCs w:val="24"/>
        </w:rPr>
        <w:t>и</w:t>
      </w:r>
      <w:r w:rsidRPr="00F62EEA">
        <w:rPr>
          <w:rFonts w:ascii="Liberation Serif" w:hAnsi="Liberation Serif" w:cs="Times New Roman"/>
          <w:sz w:val="24"/>
          <w:szCs w:val="24"/>
        </w:rPr>
        <w:t xml:space="preserve"> о взаимодействии</w:t>
      </w:r>
      <w:r w:rsidR="00EA5B57" w:rsidRPr="00F62EEA">
        <w:rPr>
          <w:rFonts w:ascii="Liberation Serif" w:hAnsi="Liberation Serif" w:cs="Times New Roman"/>
          <w:sz w:val="24"/>
          <w:szCs w:val="24"/>
        </w:rPr>
        <w:t xml:space="preserve">. </w:t>
      </w:r>
    </w:p>
    <w:p w14:paraId="3F7811E7" w14:textId="77777777" w:rsidR="00ED3C4F" w:rsidRPr="00F62EEA" w:rsidRDefault="00ED3C4F" w:rsidP="000D6CD3">
      <w:pPr>
        <w:spacing w:after="0" w:line="240" w:lineRule="auto"/>
        <w:ind w:firstLine="709"/>
        <w:rPr>
          <w:rFonts w:ascii="Liberation Serif" w:hAnsi="Liberation Serif" w:cs="Times New Roman"/>
          <w:sz w:val="24"/>
          <w:szCs w:val="24"/>
        </w:rPr>
      </w:pPr>
    </w:p>
    <w:p w14:paraId="7C538EE0" w14:textId="233BF310" w:rsidR="00C36667" w:rsidRPr="00F62EEA" w:rsidRDefault="00C36667"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color w:val="000000"/>
          <w:sz w:val="24"/>
          <w:szCs w:val="24"/>
        </w:rPr>
      </w:pPr>
      <w:r w:rsidRPr="00F62EEA">
        <w:rPr>
          <w:rFonts w:ascii="Liberation Serif" w:hAnsi="Liberation Serif" w:cs="Times New Roman"/>
          <w:b/>
          <w:bCs/>
          <w:color w:val="000000"/>
          <w:sz w:val="24"/>
          <w:szCs w:val="24"/>
        </w:rPr>
        <w:t>Порядок осуществления в электронной форме административных процедур (действий) в случае предоставления муниципальной услуги в электронной форме, в том числе с использованием Единого портала и</w:t>
      </w:r>
      <w:r w:rsidR="00EB493A" w:rsidRPr="00F62EEA">
        <w:rPr>
          <w:rFonts w:ascii="Liberation Serif" w:hAnsi="Liberation Serif" w:cs="Times New Roman"/>
          <w:b/>
          <w:bCs/>
          <w:color w:val="000000"/>
          <w:sz w:val="24"/>
          <w:szCs w:val="24"/>
        </w:rPr>
        <w:t xml:space="preserve"> (</w:t>
      </w:r>
      <w:r w:rsidRPr="00F62EEA">
        <w:rPr>
          <w:rFonts w:ascii="Liberation Serif" w:hAnsi="Liberation Serif" w:cs="Times New Roman"/>
          <w:b/>
          <w:bCs/>
          <w:color w:val="000000"/>
          <w:sz w:val="24"/>
          <w:szCs w:val="24"/>
        </w:rPr>
        <w:t>или</w:t>
      </w:r>
      <w:r w:rsidR="00EB493A" w:rsidRPr="00F62EEA">
        <w:rPr>
          <w:rFonts w:ascii="Liberation Serif" w:hAnsi="Liberation Serif" w:cs="Times New Roman"/>
          <w:b/>
          <w:bCs/>
          <w:color w:val="000000"/>
          <w:sz w:val="24"/>
          <w:szCs w:val="24"/>
        </w:rPr>
        <w:t>)</w:t>
      </w:r>
      <w:r w:rsidRPr="00F62EEA">
        <w:rPr>
          <w:rFonts w:ascii="Liberation Serif" w:hAnsi="Liberation Serif" w:cs="Times New Roman"/>
          <w:b/>
          <w:bCs/>
          <w:color w:val="000000"/>
          <w:sz w:val="24"/>
          <w:szCs w:val="24"/>
        </w:rPr>
        <w:t xml:space="preserve"> Регионального портала, официально</w:t>
      </w:r>
      <w:r w:rsidR="002B4898" w:rsidRPr="00F62EEA">
        <w:rPr>
          <w:rFonts w:ascii="Liberation Serif" w:hAnsi="Liberation Serif" w:cs="Times New Roman"/>
          <w:b/>
          <w:bCs/>
          <w:color w:val="000000"/>
          <w:sz w:val="24"/>
          <w:szCs w:val="24"/>
        </w:rPr>
        <w:t xml:space="preserve">го сайта </w:t>
      </w:r>
      <w:r w:rsidR="00416A7A" w:rsidRPr="00F62EEA">
        <w:rPr>
          <w:rFonts w:ascii="Liberation Serif" w:hAnsi="Liberation Serif" w:cs="Times New Roman"/>
          <w:b/>
          <w:bCs/>
          <w:color w:val="000000"/>
          <w:sz w:val="24"/>
          <w:szCs w:val="24"/>
        </w:rPr>
        <w:t>Администрации</w:t>
      </w:r>
    </w:p>
    <w:p w14:paraId="2C9D1DEA" w14:textId="77777777" w:rsidR="002E2B99" w:rsidRPr="00F62EEA" w:rsidRDefault="002E2B99" w:rsidP="000D6CD3">
      <w:pPr>
        <w:spacing w:after="0" w:line="240" w:lineRule="auto"/>
        <w:ind w:firstLine="709"/>
        <w:jc w:val="center"/>
        <w:rPr>
          <w:rFonts w:ascii="Liberation Serif" w:hAnsi="Liberation Serif" w:cs="Times New Roman"/>
          <w:b/>
          <w:bCs/>
          <w:color w:val="000000"/>
          <w:sz w:val="24"/>
          <w:szCs w:val="24"/>
        </w:rPr>
      </w:pPr>
    </w:p>
    <w:p w14:paraId="22915B46" w14:textId="77777777" w:rsidR="00B517E9" w:rsidRPr="00F62EEA" w:rsidRDefault="00B517E9" w:rsidP="000D6CD3">
      <w:pPr>
        <w:autoSpaceDE w:val="0"/>
        <w:autoSpaceDN w:val="0"/>
        <w:adjustRightInd w:val="0"/>
        <w:spacing w:after="0" w:line="240" w:lineRule="auto"/>
        <w:ind w:firstLine="709"/>
        <w:jc w:val="both"/>
        <w:rPr>
          <w:rFonts w:ascii="Liberation Serif" w:hAnsi="Liberation Serif" w:cs="Times New Roman"/>
          <w:bCs/>
          <w:color w:val="000000"/>
          <w:sz w:val="24"/>
          <w:szCs w:val="24"/>
        </w:rPr>
      </w:pPr>
    </w:p>
    <w:p w14:paraId="2F9086D5" w14:textId="34F69F0F"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lastRenderedPageBreak/>
        <w:t>3.6.1.</w:t>
      </w:r>
      <w:r w:rsidRPr="00F62EEA">
        <w:rPr>
          <w:rFonts w:ascii="Liberation Serif" w:hAnsi="Liberation Serif" w:cs="Times New Roman"/>
          <w:bCs/>
          <w:color w:val="000000" w:themeColor="text1"/>
          <w:sz w:val="24"/>
          <w:szCs w:val="24"/>
        </w:rPr>
        <w:tab/>
        <w:t xml:space="preserve">Перечень действий при предоставлении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 в электронной форме:</w:t>
      </w:r>
    </w:p>
    <w:p w14:paraId="56916E59" w14:textId="77777777"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bCs/>
          <w:sz w:val="24"/>
          <w:szCs w:val="24"/>
        </w:rPr>
        <w:t>получение</w:t>
      </w:r>
      <w:proofErr w:type="gramEnd"/>
      <w:r w:rsidRPr="00F62EEA">
        <w:rPr>
          <w:rFonts w:ascii="Liberation Serif" w:hAnsi="Liberation Serif"/>
          <w:bCs/>
          <w:sz w:val="24"/>
          <w:szCs w:val="24"/>
        </w:rPr>
        <w:t xml:space="preserve"> информации о порядке и сроках предоставления услуги;</w:t>
      </w:r>
    </w:p>
    <w:p w14:paraId="2443256C" w14:textId="0A41A61A"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запись</w:t>
      </w:r>
      <w:proofErr w:type="gramEnd"/>
      <w:r w:rsidRPr="00F62EEA">
        <w:rPr>
          <w:rFonts w:ascii="Liberation Serif" w:hAnsi="Liberation Serif"/>
          <w:sz w:val="24"/>
          <w:szCs w:val="24"/>
        </w:rPr>
        <w:t xml:space="preserve"> на прием в </w:t>
      </w:r>
      <w:r w:rsidR="0068036F">
        <w:rPr>
          <w:rFonts w:ascii="Liberation Serif" w:hAnsi="Liberation Serif"/>
          <w:sz w:val="24"/>
          <w:szCs w:val="24"/>
        </w:rPr>
        <w:t>Уполномоченный органа</w:t>
      </w:r>
      <w:r w:rsidRPr="00F62EEA">
        <w:rPr>
          <w:rFonts w:ascii="Liberation Serif" w:hAnsi="Liberation Serif"/>
          <w:sz w:val="24"/>
          <w:szCs w:val="24"/>
        </w:rPr>
        <w:t xml:space="preserve"> для подачи запроса о предоставлении </w:t>
      </w:r>
      <w:r w:rsidR="0035278F">
        <w:rPr>
          <w:rFonts w:ascii="Liberation Serif" w:hAnsi="Liberation Serif"/>
          <w:sz w:val="24"/>
          <w:szCs w:val="24"/>
        </w:rPr>
        <w:t>муниципальной</w:t>
      </w:r>
      <w:r w:rsidRPr="00F62EEA">
        <w:rPr>
          <w:rFonts w:ascii="Liberation Serif" w:hAnsi="Liberation Serif"/>
          <w:sz w:val="24"/>
          <w:szCs w:val="24"/>
        </w:rPr>
        <w:t xml:space="preserve"> услуги;</w:t>
      </w:r>
    </w:p>
    <w:p w14:paraId="3EFF78F3" w14:textId="780AB7A6"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формирование</w:t>
      </w:r>
      <w:proofErr w:type="gramEnd"/>
      <w:r w:rsidRPr="00F62EEA">
        <w:rPr>
          <w:rFonts w:ascii="Liberation Serif" w:hAnsi="Liberation Serif"/>
          <w:sz w:val="24"/>
          <w:szCs w:val="24"/>
        </w:rPr>
        <w:t xml:space="preserve"> запроса о предоставлении  </w:t>
      </w:r>
      <w:r w:rsidR="0035278F">
        <w:rPr>
          <w:rFonts w:ascii="Liberation Serif" w:hAnsi="Liberation Serif"/>
          <w:sz w:val="24"/>
          <w:szCs w:val="24"/>
        </w:rPr>
        <w:t>муниципальной</w:t>
      </w:r>
      <w:r w:rsidRPr="00F62EEA">
        <w:rPr>
          <w:rFonts w:ascii="Liberation Serif" w:hAnsi="Liberation Serif"/>
          <w:sz w:val="24"/>
          <w:szCs w:val="24"/>
        </w:rPr>
        <w:t xml:space="preserve"> услуги;</w:t>
      </w:r>
    </w:p>
    <w:p w14:paraId="69CFDE83" w14:textId="477EAAC8"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прием</w:t>
      </w:r>
      <w:proofErr w:type="gramEnd"/>
      <w:r w:rsidRPr="00F62EEA">
        <w:rPr>
          <w:rFonts w:ascii="Liberation Serif" w:hAnsi="Liberation Serif"/>
          <w:sz w:val="24"/>
          <w:szCs w:val="24"/>
        </w:rPr>
        <w:t xml:space="preserve"> и регистрация </w:t>
      </w:r>
      <w:r w:rsidR="0068036F">
        <w:rPr>
          <w:rFonts w:ascii="Liberation Serif" w:hAnsi="Liberation Serif"/>
          <w:sz w:val="24"/>
          <w:szCs w:val="24"/>
        </w:rPr>
        <w:t>Уполномоченным органом</w:t>
      </w:r>
      <w:r w:rsidRPr="00F62EEA">
        <w:rPr>
          <w:rFonts w:ascii="Liberation Serif" w:hAnsi="Liberation Serif"/>
          <w:sz w:val="24"/>
          <w:szCs w:val="24"/>
        </w:rPr>
        <w:t xml:space="preserve"> запроса и иных документов, необходимых для предоставления </w:t>
      </w:r>
      <w:r w:rsidR="0035278F">
        <w:rPr>
          <w:rFonts w:ascii="Liberation Serif" w:hAnsi="Liberation Serif"/>
          <w:sz w:val="24"/>
          <w:szCs w:val="24"/>
        </w:rPr>
        <w:t>муниципальной</w:t>
      </w:r>
      <w:r w:rsidRPr="00F62EEA">
        <w:rPr>
          <w:rFonts w:ascii="Liberation Serif" w:hAnsi="Liberation Serif"/>
          <w:sz w:val="24"/>
          <w:szCs w:val="24"/>
        </w:rPr>
        <w:t xml:space="preserve"> услуги;</w:t>
      </w:r>
    </w:p>
    <w:p w14:paraId="6698386E" w14:textId="356370EB"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cs="Times New Roman"/>
          <w:sz w:val="24"/>
          <w:szCs w:val="24"/>
        </w:rPr>
        <w:t>оплата</w:t>
      </w:r>
      <w:proofErr w:type="gramEnd"/>
      <w:r w:rsidRPr="00F62EEA">
        <w:rPr>
          <w:rFonts w:ascii="Liberation Serif" w:hAnsi="Liberation Serif" w:cs="Times New Roman"/>
          <w:sz w:val="24"/>
          <w:szCs w:val="24"/>
        </w:rPr>
        <w:t xml:space="preserve"> государственной пошлины за предоставление </w:t>
      </w:r>
      <w:r w:rsidR="0035278F">
        <w:rPr>
          <w:rFonts w:ascii="Liberation Serif" w:hAnsi="Liberation Serif" w:cs="Times New Roman"/>
          <w:sz w:val="24"/>
          <w:szCs w:val="24"/>
        </w:rPr>
        <w:t>муниципальной</w:t>
      </w:r>
      <w:r w:rsidRPr="00F62EEA">
        <w:rPr>
          <w:rFonts w:ascii="Liberation Serif" w:hAnsi="Liberation Serif" w:cs="Times New Roman"/>
          <w:sz w:val="24"/>
          <w:szCs w:val="24"/>
        </w:rPr>
        <w:t xml:space="preserve"> услуги и уплата иных платежей, взимаемых в соответствии с законодательством Российской Федерации</w:t>
      </w:r>
      <w:r w:rsidRPr="00F62EEA">
        <w:rPr>
          <w:rFonts w:ascii="Liberation Serif" w:hAnsi="Liberation Serif"/>
          <w:sz w:val="24"/>
          <w:szCs w:val="24"/>
        </w:rPr>
        <w:t>;</w:t>
      </w:r>
    </w:p>
    <w:p w14:paraId="78B9C2ED" w14:textId="7F72CD36"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получение</w:t>
      </w:r>
      <w:proofErr w:type="gramEnd"/>
      <w:r w:rsidRPr="00F62EEA">
        <w:rPr>
          <w:rFonts w:ascii="Liberation Serif" w:hAnsi="Liberation Serif"/>
          <w:sz w:val="24"/>
          <w:szCs w:val="24"/>
        </w:rPr>
        <w:t xml:space="preserve"> результата предоставления </w:t>
      </w:r>
      <w:r w:rsidR="0035278F">
        <w:rPr>
          <w:rFonts w:ascii="Liberation Serif" w:hAnsi="Liberation Serif"/>
          <w:sz w:val="24"/>
          <w:szCs w:val="24"/>
        </w:rPr>
        <w:t>муниципальной</w:t>
      </w:r>
      <w:r w:rsidRPr="00F62EEA">
        <w:rPr>
          <w:rFonts w:ascii="Liberation Serif" w:hAnsi="Liberation Serif"/>
          <w:sz w:val="24"/>
          <w:szCs w:val="24"/>
        </w:rPr>
        <w:t xml:space="preserve"> услуги;</w:t>
      </w:r>
    </w:p>
    <w:p w14:paraId="0977FEAE" w14:textId="77777777"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получение</w:t>
      </w:r>
      <w:proofErr w:type="gramEnd"/>
      <w:r w:rsidRPr="00F62EEA">
        <w:rPr>
          <w:rFonts w:ascii="Liberation Serif" w:hAnsi="Liberation Serif"/>
          <w:sz w:val="24"/>
          <w:szCs w:val="24"/>
        </w:rPr>
        <w:t xml:space="preserve"> сведений о ходе выполнения запроса;</w:t>
      </w:r>
    </w:p>
    <w:p w14:paraId="5B7200FF" w14:textId="77777777"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осуществление</w:t>
      </w:r>
      <w:proofErr w:type="gramEnd"/>
      <w:r w:rsidRPr="00F62EEA">
        <w:rPr>
          <w:rFonts w:ascii="Liberation Serif" w:hAnsi="Liberation Serif"/>
          <w:sz w:val="24"/>
          <w:szCs w:val="24"/>
        </w:rPr>
        <w:t xml:space="preserve"> оценки качества предоставления услуги;</w:t>
      </w:r>
    </w:p>
    <w:p w14:paraId="3F9D21C9" w14:textId="53CC3B68" w:rsidR="00455DC3" w:rsidRPr="00F62EEA" w:rsidRDefault="00455DC3" w:rsidP="000D6CD3">
      <w:pPr>
        <w:pStyle w:val="af"/>
        <w:numPr>
          <w:ilvl w:val="0"/>
          <w:numId w:val="26"/>
        </w:numPr>
        <w:tabs>
          <w:tab w:val="left" w:pos="993"/>
        </w:tabs>
        <w:spacing w:after="0" w:line="240" w:lineRule="auto"/>
        <w:ind w:left="0" w:firstLine="709"/>
        <w:jc w:val="both"/>
        <w:rPr>
          <w:rFonts w:ascii="Liberation Serif" w:hAnsi="Liberation Serif"/>
          <w:sz w:val="24"/>
          <w:szCs w:val="24"/>
        </w:rPr>
      </w:pPr>
      <w:proofErr w:type="gramStart"/>
      <w:r w:rsidRPr="00F62EEA">
        <w:rPr>
          <w:rFonts w:ascii="Liberation Serif" w:hAnsi="Liberation Serif"/>
          <w:sz w:val="24"/>
          <w:szCs w:val="24"/>
        </w:rPr>
        <w:t>досудебное</w:t>
      </w:r>
      <w:proofErr w:type="gramEnd"/>
      <w:r w:rsidRPr="00F62EEA">
        <w:rPr>
          <w:rFonts w:ascii="Liberation Serif" w:hAnsi="Liberation Serif"/>
          <w:sz w:val="24"/>
          <w:szCs w:val="24"/>
        </w:rPr>
        <w:t xml:space="preserve"> (внесудебное) обжалование решений и действий (бездействия) </w:t>
      </w:r>
      <w:r w:rsidR="0035278F">
        <w:rPr>
          <w:rFonts w:ascii="Liberation Serif" w:hAnsi="Liberation Serif"/>
          <w:sz w:val="24"/>
          <w:szCs w:val="24"/>
        </w:rPr>
        <w:t>сектора жилищной политики</w:t>
      </w:r>
      <w:r w:rsidRPr="00F62EEA">
        <w:rPr>
          <w:rFonts w:ascii="Liberation Serif" w:hAnsi="Liberation Serif"/>
          <w:sz w:val="24"/>
          <w:szCs w:val="24"/>
        </w:rPr>
        <w:t xml:space="preserve">, должностного лица  </w:t>
      </w:r>
      <w:r w:rsidR="0068036F">
        <w:rPr>
          <w:rFonts w:ascii="Liberation Serif" w:hAnsi="Liberation Serif"/>
          <w:sz w:val="24"/>
          <w:szCs w:val="24"/>
        </w:rPr>
        <w:t>Уполномоченного органа,</w:t>
      </w:r>
      <w:r w:rsidRPr="00F62EEA">
        <w:rPr>
          <w:rFonts w:ascii="Liberation Serif" w:hAnsi="Liberation Serif"/>
          <w:sz w:val="24"/>
          <w:szCs w:val="24"/>
        </w:rPr>
        <w:t xml:space="preserve"> муниципального служащего.</w:t>
      </w:r>
    </w:p>
    <w:p w14:paraId="0A25EC1F" w14:textId="1D43C80E" w:rsidR="00455DC3" w:rsidRPr="00F62EEA" w:rsidRDefault="00455DC3" w:rsidP="000D6CD3">
      <w:pPr>
        <w:autoSpaceDE w:val="0"/>
        <w:autoSpaceDN w:val="0"/>
        <w:adjustRightInd w:val="0"/>
        <w:spacing w:after="0" w:line="240" w:lineRule="auto"/>
        <w:ind w:firstLine="709"/>
        <w:jc w:val="both"/>
        <w:rPr>
          <w:rFonts w:ascii="Liberation Serif" w:hAnsi="Liberation Serif" w:cs="Times New Roman"/>
          <w:bCs/>
          <w:sz w:val="24"/>
          <w:szCs w:val="24"/>
        </w:rPr>
      </w:pPr>
      <w:r w:rsidRPr="00F62EEA">
        <w:rPr>
          <w:rFonts w:ascii="Liberation Serif" w:hAnsi="Liberation Serif" w:cs="Times New Roman"/>
          <w:bCs/>
          <w:sz w:val="24"/>
          <w:szCs w:val="24"/>
        </w:rPr>
        <w:t>3.6.2</w:t>
      </w:r>
      <w:r w:rsidRPr="00F62EEA">
        <w:rPr>
          <w:rFonts w:ascii="Liberation Serif" w:hAnsi="Liberation Serif" w:cs="Times New Roman"/>
          <w:bCs/>
          <w:sz w:val="24"/>
          <w:szCs w:val="24"/>
        </w:rPr>
        <w:tab/>
      </w:r>
      <w:r w:rsidRPr="00F62EEA">
        <w:rPr>
          <w:rFonts w:ascii="Liberation Serif" w:hAnsi="Liberation Serif" w:cs="Times New Roman"/>
          <w:sz w:val="24"/>
          <w:szCs w:val="24"/>
        </w:rPr>
        <w:t xml:space="preserve">Получение информации о порядке и сроках предоставления услуги, в том числе в электронной форме, осуществляется заявителями на Едином портале </w:t>
      </w:r>
      <w:r w:rsidRPr="00F62EEA">
        <w:rPr>
          <w:rFonts w:ascii="Liberation Serif" w:eastAsia="Calibri" w:hAnsi="Liberation Serif" w:cs="Times New Roman"/>
          <w:sz w:val="24"/>
          <w:szCs w:val="24"/>
        </w:rPr>
        <w:t>и/или Региональном портале, а также иными способами, указанными в пункте 1.3.1 настоящего регламента</w:t>
      </w:r>
      <w:r w:rsidRPr="00F62EEA">
        <w:rPr>
          <w:rFonts w:ascii="Liberation Serif" w:hAnsi="Liberation Serif" w:cs="Times New Roman"/>
          <w:sz w:val="24"/>
          <w:szCs w:val="24"/>
        </w:rPr>
        <w:t>.</w:t>
      </w:r>
    </w:p>
    <w:p w14:paraId="6BE01B67" w14:textId="618D48BF" w:rsidR="00455DC3" w:rsidRPr="00F62EEA" w:rsidRDefault="00455DC3" w:rsidP="000D6CD3">
      <w:pPr>
        <w:autoSpaceDE w:val="0"/>
        <w:autoSpaceDN w:val="0"/>
        <w:adjustRightInd w:val="0"/>
        <w:spacing w:after="0" w:line="240" w:lineRule="auto"/>
        <w:ind w:firstLine="709"/>
        <w:jc w:val="both"/>
        <w:rPr>
          <w:rFonts w:ascii="Liberation Serif" w:hAnsi="Liberation Serif" w:cs="Times New Roman"/>
          <w:bCs/>
          <w:sz w:val="24"/>
          <w:szCs w:val="24"/>
        </w:rPr>
      </w:pPr>
      <w:r w:rsidRPr="00F62EEA">
        <w:rPr>
          <w:rFonts w:ascii="Liberation Serif" w:hAnsi="Liberation Serif" w:cs="Times New Roman"/>
          <w:bCs/>
          <w:sz w:val="24"/>
          <w:szCs w:val="24"/>
        </w:rPr>
        <w:t>3.6.3</w:t>
      </w:r>
      <w:r w:rsidRPr="00F62EEA">
        <w:rPr>
          <w:rFonts w:ascii="Liberation Serif" w:hAnsi="Liberation Serif" w:cs="Times New Roman"/>
          <w:bCs/>
          <w:sz w:val="24"/>
          <w:szCs w:val="24"/>
        </w:rPr>
        <w:tab/>
        <w:t xml:space="preserve">Запись на прием для подачи запроса о предоставлении </w:t>
      </w:r>
      <w:r w:rsidR="0035278F">
        <w:rPr>
          <w:rFonts w:ascii="Liberation Serif" w:hAnsi="Liberation Serif" w:cs="Times New Roman"/>
          <w:bCs/>
          <w:sz w:val="24"/>
          <w:szCs w:val="24"/>
        </w:rPr>
        <w:t>муниципальной</w:t>
      </w:r>
      <w:r w:rsidRPr="00F62EEA">
        <w:rPr>
          <w:rFonts w:ascii="Liberation Serif" w:hAnsi="Liberation Serif" w:cs="Times New Roman"/>
          <w:bCs/>
          <w:sz w:val="24"/>
          <w:szCs w:val="24"/>
        </w:rPr>
        <w:t xml:space="preserve"> услуги.</w:t>
      </w:r>
    </w:p>
    <w:p w14:paraId="0F883CD3" w14:textId="473DB004" w:rsidR="00455DC3" w:rsidRPr="00F62EEA" w:rsidRDefault="00455DC3" w:rsidP="000D6CD3">
      <w:pPr>
        <w:autoSpaceDE w:val="0"/>
        <w:autoSpaceDN w:val="0"/>
        <w:adjustRightInd w:val="0"/>
        <w:spacing w:after="0" w:line="240" w:lineRule="auto"/>
        <w:ind w:firstLine="709"/>
        <w:jc w:val="both"/>
        <w:rPr>
          <w:rFonts w:ascii="Liberation Serif" w:hAnsi="Liberation Serif" w:cs="Times New Roman"/>
          <w:bCs/>
          <w:color w:val="000000" w:themeColor="text1"/>
          <w:sz w:val="24"/>
          <w:szCs w:val="24"/>
        </w:rPr>
      </w:pPr>
      <w:r w:rsidRPr="00F62EEA">
        <w:rPr>
          <w:rFonts w:ascii="Liberation Serif" w:hAnsi="Liberation Serif" w:cs="Times New Roman"/>
          <w:sz w:val="24"/>
          <w:szCs w:val="24"/>
        </w:rPr>
        <w:t xml:space="preserve">Запись на прием в </w:t>
      </w:r>
      <w:r w:rsidR="0068036F">
        <w:rPr>
          <w:rFonts w:ascii="Liberation Serif" w:hAnsi="Liberation Serif" w:cs="Times New Roman"/>
          <w:sz w:val="24"/>
          <w:szCs w:val="24"/>
        </w:rPr>
        <w:t>Уполномоченном органе</w:t>
      </w:r>
      <w:r w:rsidRPr="00F62EEA">
        <w:rPr>
          <w:rFonts w:ascii="Liberation Serif" w:hAnsi="Liberation Serif" w:cs="Times New Roman"/>
          <w:sz w:val="24"/>
          <w:szCs w:val="24"/>
        </w:rPr>
        <w:t xml:space="preserve"> для подачи запроса с использованием Единого портала и/или Регионального портала, официального сайта </w:t>
      </w:r>
      <w:r w:rsidR="0035278F">
        <w:rPr>
          <w:rFonts w:ascii="Liberation Serif" w:hAnsi="Liberation Serif" w:cs="Times New Roman"/>
          <w:sz w:val="24"/>
          <w:szCs w:val="24"/>
        </w:rPr>
        <w:t>Администрации</w:t>
      </w:r>
      <w:r w:rsidRPr="00F62EEA">
        <w:rPr>
          <w:rFonts w:ascii="Liberation Serif" w:hAnsi="Liberation Serif" w:cs="Times New Roman"/>
          <w:sz w:val="24"/>
          <w:szCs w:val="24"/>
        </w:rPr>
        <w:t xml:space="preserve"> не осуществляется</w:t>
      </w:r>
      <w:r w:rsidRPr="00F62EEA">
        <w:rPr>
          <w:rFonts w:ascii="Liberation Serif" w:hAnsi="Liberation Serif" w:cs="Times New Roman"/>
          <w:bCs/>
          <w:color w:val="000000" w:themeColor="text1"/>
          <w:sz w:val="24"/>
          <w:szCs w:val="24"/>
        </w:rPr>
        <w:t>.</w:t>
      </w:r>
    </w:p>
    <w:p w14:paraId="78922E9C" w14:textId="0164AEEC"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 xml:space="preserve">3.6.4. Формирование запроса о предоставлении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w:t>
      </w:r>
    </w:p>
    <w:p w14:paraId="1B130D36" w14:textId="05A53263"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sz w:val="24"/>
          <w:szCs w:val="24"/>
        </w:rPr>
        <w:t xml:space="preserve">Формирование запроса о предоставлении муниципальной услуги на Едином портале и/или Региональном портале или официальном сайте </w:t>
      </w:r>
      <w:r w:rsidR="0035278F">
        <w:rPr>
          <w:rFonts w:ascii="Liberation Serif" w:hAnsi="Liberation Serif" w:cs="Times New Roman"/>
          <w:sz w:val="24"/>
          <w:szCs w:val="24"/>
        </w:rPr>
        <w:t>Администрации</w:t>
      </w:r>
      <w:r w:rsidRPr="00F62EEA">
        <w:rPr>
          <w:rFonts w:ascii="Liberation Serif" w:hAnsi="Liberation Serif" w:cs="Times New Roman"/>
          <w:sz w:val="24"/>
          <w:szCs w:val="24"/>
        </w:rPr>
        <w:t xml:space="preserve"> не осуществляется.</w:t>
      </w:r>
    </w:p>
    <w:p w14:paraId="44EE91E1" w14:textId="39A837B1" w:rsidR="00455DC3" w:rsidRPr="00F62EEA" w:rsidRDefault="00455DC3"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bCs/>
          <w:color w:val="000000" w:themeColor="text1"/>
          <w:sz w:val="24"/>
          <w:szCs w:val="24"/>
        </w:rPr>
        <w:t>3.6.5.</w:t>
      </w:r>
      <w:r w:rsidRPr="00F62EEA">
        <w:rPr>
          <w:rFonts w:ascii="Liberation Serif" w:hAnsi="Liberation Serif" w:cs="Times New Roman"/>
          <w:bCs/>
          <w:color w:val="000000" w:themeColor="text1"/>
          <w:sz w:val="24"/>
          <w:szCs w:val="24"/>
        </w:rPr>
        <w:tab/>
        <w:t xml:space="preserve">Прием и регистрация </w:t>
      </w:r>
      <w:r w:rsidR="0068036F">
        <w:rPr>
          <w:rFonts w:ascii="Liberation Serif" w:hAnsi="Liberation Serif" w:cs="Times New Roman"/>
          <w:bCs/>
          <w:color w:val="000000" w:themeColor="text1"/>
          <w:sz w:val="24"/>
          <w:szCs w:val="24"/>
        </w:rPr>
        <w:t>Уполномоченным органом</w:t>
      </w:r>
      <w:r w:rsidRPr="00F62EEA">
        <w:rPr>
          <w:rFonts w:ascii="Liberation Serif" w:hAnsi="Liberation Serif" w:cs="Times New Roman"/>
          <w:bCs/>
          <w:color w:val="000000" w:themeColor="text1"/>
          <w:sz w:val="24"/>
          <w:szCs w:val="24"/>
        </w:rPr>
        <w:t xml:space="preserve"> запроса и иных документов, необходимых для предоставления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w:t>
      </w:r>
      <w:r w:rsidR="0035278F">
        <w:rPr>
          <w:rFonts w:ascii="Liberation Serif" w:hAnsi="Liberation Serif" w:cs="Times New Roman"/>
          <w:bCs/>
          <w:color w:val="000000" w:themeColor="text1"/>
          <w:sz w:val="24"/>
          <w:szCs w:val="24"/>
        </w:rPr>
        <w:t>.</w:t>
      </w:r>
    </w:p>
    <w:p w14:paraId="0F5F4699" w14:textId="2E6C3498"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 xml:space="preserve">Прием и регистрация </w:t>
      </w:r>
      <w:r w:rsidR="0068036F">
        <w:rPr>
          <w:rFonts w:ascii="Liberation Serif" w:hAnsi="Liberation Serif" w:cs="Times New Roman"/>
          <w:bCs/>
          <w:color w:val="000000" w:themeColor="text1"/>
          <w:sz w:val="24"/>
          <w:szCs w:val="24"/>
        </w:rPr>
        <w:t>Уполномоченным органом</w:t>
      </w:r>
      <w:r w:rsidRPr="00F62EEA">
        <w:rPr>
          <w:rFonts w:ascii="Liberation Serif" w:hAnsi="Liberation Serif" w:cs="Times New Roman"/>
          <w:bCs/>
          <w:color w:val="000000" w:themeColor="text1"/>
          <w:sz w:val="24"/>
          <w:szCs w:val="24"/>
        </w:rPr>
        <w:t xml:space="preserve"> запроса и иных документов, необходимых для предоставления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 с использованием Единого портала и/или Регионального портала, официального сайта </w:t>
      </w:r>
      <w:r w:rsidR="0035278F">
        <w:rPr>
          <w:rFonts w:ascii="Liberation Serif" w:hAnsi="Liberation Serif" w:cs="Times New Roman"/>
          <w:bCs/>
          <w:color w:val="000000" w:themeColor="text1"/>
          <w:sz w:val="24"/>
          <w:szCs w:val="24"/>
        </w:rPr>
        <w:t>Администрации</w:t>
      </w:r>
      <w:r w:rsidRPr="00F62EEA">
        <w:rPr>
          <w:rFonts w:ascii="Liberation Serif" w:hAnsi="Liberation Serif" w:cs="Times New Roman"/>
          <w:bCs/>
          <w:color w:val="000000" w:themeColor="text1"/>
          <w:sz w:val="24"/>
          <w:szCs w:val="24"/>
        </w:rPr>
        <w:t xml:space="preserve"> не осуществляется.</w:t>
      </w:r>
    </w:p>
    <w:p w14:paraId="55241799" w14:textId="00BAF2EB" w:rsidR="00455DC3" w:rsidRPr="00F62EEA" w:rsidRDefault="00455DC3" w:rsidP="000D6CD3">
      <w:pPr>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bCs/>
          <w:color w:val="000000" w:themeColor="text1"/>
          <w:sz w:val="24"/>
          <w:szCs w:val="24"/>
        </w:rPr>
        <w:t>3.6.6.</w:t>
      </w:r>
      <w:r w:rsidRPr="00F62EEA">
        <w:rPr>
          <w:rFonts w:ascii="Liberation Serif" w:hAnsi="Liberation Serif"/>
          <w:bCs/>
          <w:color w:val="000000" w:themeColor="text1"/>
          <w:sz w:val="24"/>
          <w:szCs w:val="24"/>
        </w:rPr>
        <w:tab/>
        <w:t xml:space="preserve"> Оплата государственной пошлины за предоставление </w:t>
      </w:r>
      <w:r w:rsidR="0035278F">
        <w:rPr>
          <w:rFonts w:ascii="Liberation Serif" w:hAnsi="Liberation Serif"/>
          <w:bCs/>
          <w:color w:val="000000" w:themeColor="text1"/>
          <w:sz w:val="24"/>
          <w:szCs w:val="24"/>
        </w:rPr>
        <w:t>муниципальной</w:t>
      </w:r>
      <w:r w:rsidRPr="00F62EEA">
        <w:rPr>
          <w:rFonts w:ascii="Liberation Serif" w:hAnsi="Liberation Serif"/>
          <w:bCs/>
          <w:color w:val="000000" w:themeColor="text1"/>
          <w:sz w:val="24"/>
          <w:szCs w:val="24"/>
        </w:rPr>
        <w:t xml:space="preserve"> услуги</w:t>
      </w:r>
      <w:r w:rsidRPr="00F62EEA">
        <w:rPr>
          <w:rFonts w:ascii="Liberation Serif" w:hAnsi="Liberation Serif"/>
          <w:sz w:val="24"/>
          <w:szCs w:val="24"/>
        </w:rPr>
        <w:t xml:space="preserve"> и уплата иных платежей, взимаемых в соответствии с законодательством Российской Федерации</w:t>
      </w:r>
    </w:p>
    <w:p w14:paraId="64AA3560" w14:textId="3ED46E38" w:rsidR="00455DC3" w:rsidRPr="00F62EEA" w:rsidRDefault="00455DC3" w:rsidP="000D6CD3">
      <w:pPr>
        <w:autoSpaceDE w:val="0"/>
        <w:autoSpaceDN w:val="0"/>
        <w:adjustRightInd w:val="0"/>
        <w:spacing w:after="0" w:line="240" w:lineRule="auto"/>
        <w:ind w:firstLine="709"/>
        <w:jc w:val="both"/>
        <w:rPr>
          <w:rFonts w:ascii="Liberation Serif" w:hAnsi="Liberation Serif"/>
          <w:bCs/>
          <w:color w:val="000000" w:themeColor="text1"/>
          <w:sz w:val="24"/>
          <w:szCs w:val="24"/>
        </w:rPr>
      </w:pPr>
      <w:r w:rsidRPr="00F62EEA">
        <w:rPr>
          <w:rFonts w:ascii="Liberation Serif" w:hAnsi="Liberation Serif"/>
          <w:bCs/>
          <w:color w:val="000000" w:themeColor="text1"/>
          <w:sz w:val="24"/>
          <w:szCs w:val="24"/>
        </w:rPr>
        <w:t xml:space="preserve">Государственная пошлина за предоставление </w:t>
      </w:r>
      <w:r w:rsidR="0035278F">
        <w:rPr>
          <w:rFonts w:ascii="Liberation Serif" w:hAnsi="Liberation Serif"/>
          <w:bCs/>
          <w:color w:val="000000" w:themeColor="text1"/>
          <w:sz w:val="24"/>
          <w:szCs w:val="24"/>
        </w:rPr>
        <w:t>муниципальной</w:t>
      </w:r>
      <w:r w:rsidRPr="00F62EEA">
        <w:rPr>
          <w:rFonts w:ascii="Liberation Serif" w:hAnsi="Liberation Serif"/>
          <w:bCs/>
          <w:color w:val="000000" w:themeColor="text1"/>
          <w:sz w:val="24"/>
          <w:szCs w:val="24"/>
        </w:rPr>
        <w:t xml:space="preserve"> услуги не взимается.</w:t>
      </w:r>
    </w:p>
    <w:p w14:paraId="70CE9A2F" w14:textId="5579EB36"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3.6.7.</w:t>
      </w:r>
      <w:r w:rsidRPr="00F62EEA">
        <w:rPr>
          <w:rFonts w:ascii="Liberation Serif" w:hAnsi="Liberation Serif" w:cs="Times New Roman"/>
          <w:bCs/>
          <w:color w:val="000000" w:themeColor="text1"/>
          <w:sz w:val="24"/>
          <w:szCs w:val="24"/>
        </w:rPr>
        <w:tab/>
        <w:t xml:space="preserve">Получение результата предоставления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w:t>
      </w:r>
    </w:p>
    <w:p w14:paraId="40FDF602" w14:textId="270418C3"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 xml:space="preserve">Результат предоставления </w:t>
      </w:r>
      <w:r w:rsidR="0035278F">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 с использованием Единого портала и/или Регионального портала, официального сайта </w:t>
      </w:r>
      <w:r w:rsidR="0035278F">
        <w:rPr>
          <w:rFonts w:ascii="Liberation Serif" w:hAnsi="Liberation Serif" w:cs="Times New Roman"/>
          <w:bCs/>
          <w:color w:val="000000" w:themeColor="text1"/>
          <w:sz w:val="24"/>
          <w:szCs w:val="24"/>
        </w:rPr>
        <w:t>Администрации</w:t>
      </w:r>
      <w:r w:rsidRPr="00F62EEA">
        <w:rPr>
          <w:rFonts w:ascii="Liberation Serif" w:hAnsi="Liberation Serif" w:cs="Times New Roman"/>
          <w:bCs/>
          <w:color w:val="000000" w:themeColor="text1"/>
          <w:sz w:val="24"/>
          <w:szCs w:val="24"/>
        </w:rPr>
        <w:t xml:space="preserve"> органа не предоставляется.</w:t>
      </w:r>
    </w:p>
    <w:p w14:paraId="69D38B28" w14:textId="77777777"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3.6.8.</w:t>
      </w:r>
      <w:r w:rsidRPr="00F62EEA">
        <w:rPr>
          <w:rFonts w:ascii="Liberation Serif" w:hAnsi="Liberation Serif" w:cs="Times New Roman"/>
          <w:bCs/>
          <w:color w:val="000000" w:themeColor="text1"/>
          <w:sz w:val="24"/>
          <w:szCs w:val="24"/>
        </w:rPr>
        <w:tab/>
        <w:t xml:space="preserve"> Получение сведений о ходе выполнении запроса.</w:t>
      </w:r>
    </w:p>
    <w:p w14:paraId="738E74F7" w14:textId="585D810A"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 xml:space="preserve">Получение сведений о ходе выполнения запроса с использованием Единого портала и/или Регионального портала, официального сайта </w:t>
      </w:r>
      <w:r w:rsidR="0007638B">
        <w:rPr>
          <w:rFonts w:ascii="Liberation Serif" w:hAnsi="Liberation Serif" w:cs="Times New Roman"/>
          <w:bCs/>
          <w:color w:val="000000" w:themeColor="text1"/>
          <w:sz w:val="24"/>
          <w:szCs w:val="24"/>
        </w:rPr>
        <w:t>Администрации</w:t>
      </w:r>
      <w:r w:rsidRPr="00F62EEA">
        <w:rPr>
          <w:rFonts w:ascii="Liberation Serif" w:hAnsi="Liberation Serif" w:cs="Times New Roman"/>
          <w:bCs/>
          <w:color w:val="000000" w:themeColor="text1"/>
          <w:sz w:val="24"/>
          <w:szCs w:val="24"/>
        </w:rPr>
        <w:t xml:space="preserve"> не осуществляется.</w:t>
      </w:r>
    </w:p>
    <w:p w14:paraId="3B2A161A" w14:textId="77777777"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3.6.9.</w:t>
      </w:r>
      <w:r w:rsidRPr="00F62EEA">
        <w:rPr>
          <w:rFonts w:ascii="Liberation Serif" w:hAnsi="Liberation Serif" w:cs="Times New Roman"/>
          <w:bCs/>
          <w:color w:val="000000" w:themeColor="text1"/>
          <w:sz w:val="24"/>
          <w:szCs w:val="24"/>
        </w:rPr>
        <w:tab/>
        <w:t>Осуществление оценки качества предоставления услуги.</w:t>
      </w:r>
    </w:p>
    <w:p w14:paraId="589EAC59" w14:textId="3A5AA44F" w:rsidR="00455DC3" w:rsidRPr="00F62EEA" w:rsidRDefault="00455DC3" w:rsidP="000D6CD3">
      <w:pPr>
        <w:pStyle w:val="af"/>
        <w:autoSpaceDE w:val="0"/>
        <w:autoSpaceDN w:val="0"/>
        <w:adjustRightInd w:val="0"/>
        <w:spacing w:after="0" w:line="240" w:lineRule="auto"/>
        <w:ind w:left="0" w:firstLine="709"/>
        <w:jc w:val="both"/>
        <w:rPr>
          <w:rFonts w:ascii="Liberation Serif" w:hAnsi="Liberation Serif" w:cs="Times New Roman"/>
          <w:bCs/>
          <w:color w:val="000000" w:themeColor="text1"/>
          <w:sz w:val="24"/>
          <w:szCs w:val="24"/>
        </w:rPr>
      </w:pPr>
      <w:r w:rsidRPr="00F62EEA">
        <w:rPr>
          <w:rFonts w:ascii="Liberation Serif" w:hAnsi="Liberation Serif" w:cs="Times New Roman"/>
          <w:bCs/>
          <w:color w:val="000000" w:themeColor="text1"/>
          <w:sz w:val="24"/>
          <w:szCs w:val="24"/>
        </w:rPr>
        <w:t xml:space="preserve">Заявителям с момента реализации технической возможности обеспечивается возможность оценить доступность и качество </w:t>
      </w:r>
      <w:r w:rsidR="0007638B">
        <w:rPr>
          <w:rFonts w:ascii="Liberation Serif" w:hAnsi="Liberation Serif" w:cs="Times New Roman"/>
          <w:bCs/>
          <w:color w:val="000000" w:themeColor="text1"/>
          <w:sz w:val="24"/>
          <w:szCs w:val="24"/>
        </w:rPr>
        <w:t>муниципальной</w:t>
      </w:r>
      <w:r w:rsidRPr="00F62EEA">
        <w:rPr>
          <w:rFonts w:ascii="Liberation Serif" w:hAnsi="Liberation Serif" w:cs="Times New Roman"/>
          <w:bCs/>
          <w:color w:val="000000" w:themeColor="text1"/>
          <w:sz w:val="24"/>
          <w:szCs w:val="24"/>
        </w:rPr>
        <w:t xml:space="preserve"> услуги на Едином портале и/или Региональном портале.</w:t>
      </w:r>
    </w:p>
    <w:p w14:paraId="13A0E923" w14:textId="77777777" w:rsidR="00A44CCB" w:rsidRPr="00F62EEA" w:rsidRDefault="00A44CCB" w:rsidP="000D6CD3">
      <w:pPr>
        <w:autoSpaceDE w:val="0"/>
        <w:autoSpaceDN w:val="0"/>
        <w:adjustRightInd w:val="0"/>
        <w:spacing w:after="0" w:line="228" w:lineRule="auto"/>
        <w:ind w:firstLine="709"/>
        <w:jc w:val="both"/>
        <w:rPr>
          <w:rFonts w:ascii="Liberation Serif" w:hAnsi="Liberation Serif" w:cs="Times New Roman"/>
          <w:sz w:val="24"/>
          <w:szCs w:val="24"/>
        </w:rPr>
      </w:pPr>
    </w:p>
    <w:p w14:paraId="1F1C9FBC" w14:textId="77777777" w:rsidR="00916A0A" w:rsidRPr="00F62EEA" w:rsidRDefault="009B2BCC" w:rsidP="000D6CD3">
      <w:pPr>
        <w:pStyle w:val="af"/>
        <w:numPr>
          <w:ilvl w:val="1"/>
          <w:numId w:val="17"/>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 xml:space="preserve">Порядок исправления допущенных опечаток и ошибок в </w:t>
      </w:r>
      <w:r w:rsidR="000F788E" w:rsidRPr="00F62EEA">
        <w:rPr>
          <w:rFonts w:ascii="Liberation Serif" w:hAnsi="Liberation Serif" w:cs="Times New Roman"/>
          <w:b/>
          <w:bCs/>
          <w:sz w:val="24"/>
          <w:szCs w:val="24"/>
        </w:rPr>
        <w:t xml:space="preserve">документах, </w:t>
      </w:r>
      <w:r w:rsidRPr="00F62EEA">
        <w:rPr>
          <w:rFonts w:ascii="Liberation Serif" w:hAnsi="Liberation Serif" w:cs="Times New Roman"/>
          <w:b/>
          <w:bCs/>
          <w:sz w:val="24"/>
          <w:szCs w:val="24"/>
        </w:rPr>
        <w:t xml:space="preserve">выданных в результате предоставления муниципальной услуги </w:t>
      </w:r>
    </w:p>
    <w:p w14:paraId="2828B5BB" w14:textId="77777777" w:rsidR="002C7BC0" w:rsidRPr="00F62EEA" w:rsidRDefault="002C7BC0" w:rsidP="000D6CD3">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3CD096E2" w14:textId="390FBE28" w:rsidR="00CF0F30" w:rsidRPr="00F62EEA" w:rsidRDefault="00CF0F30"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lastRenderedPageBreak/>
        <w:t>Основанием для исправлени</w:t>
      </w:r>
      <w:r w:rsidR="00B001F2" w:rsidRPr="00F62EEA">
        <w:rPr>
          <w:rFonts w:ascii="Liberation Serif" w:hAnsi="Liberation Serif" w:cs="Times New Roman"/>
          <w:sz w:val="24"/>
          <w:szCs w:val="24"/>
        </w:rPr>
        <w:t>я</w:t>
      </w:r>
      <w:r w:rsidRPr="00F62EEA">
        <w:rPr>
          <w:rFonts w:ascii="Liberation Serif" w:hAnsi="Liberation Serif" w:cs="Times New Roman"/>
          <w:sz w:val="24"/>
          <w:szCs w:val="24"/>
        </w:rPr>
        <w:t xml:space="preserve"> допущенных опечаток и </w:t>
      </w:r>
      <w:r w:rsidR="00304B35" w:rsidRPr="00F62EEA">
        <w:rPr>
          <w:rFonts w:ascii="Liberation Serif" w:hAnsi="Liberation Serif" w:cs="Times New Roman"/>
          <w:sz w:val="24"/>
          <w:szCs w:val="24"/>
        </w:rPr>
        <w:t xml:space="preserve">(или) </w:t>
      </w:r>
      <w:r w:rsidRPr="00F62EEA">
        <w:rPr>
          <w:rFonts w:ascii="Liberation Serif" w:hAnsi="Liberation Serif" w:cs="Times New Roman"/>
          <w:sz w:val="24"/>
          <w:szCs w:val="24"/>
        </w:rPr>
        <w:t xml:space="preserve">ошибок в </w:t>
      </w:r>
      <w:r w:rsidR="00304B35" w:rsidRPr="00F62EEA">
        <w:rPr>
          <w:rFonts w:ascii="Liberation Serif" w:hAnsi="Liberation Serif" w:cs="Times New Roman"/>
          <w:sz w:val="24"/>
          <w:szCs w:val="24"/>
        </w:rPr>
        <w:t xml:space="preserve">документах, </w:t>
      </w:r>
      <w:r w:rsidRPr="00F62EEA">
        <w:rPr>
          <w:rFonts w:ascii="Liberation Serif" w:hAnsi="Liberation Serif" w:cs="Times New Roman"/>
          <w:sz w:val="24"/>
          <w:szCs w:val="24"/>
        </w:rPr>
        <w:t xml:space="preserve">выданных </w:t>
      </w:r>
      <w:r w:rsidR="00E13C8A" w:rsidRPr="00F62EEA">
        <w:rPr>
          <w:rFonts w:ascii="Liberation Serif" w:hAnsi="Liberation Serif" w:cs="Times New Roman"/>
          <w:sz w:val="24"/>
          <w:szCs w:val="24"/>
        </w:rPr>
        <w:t xml:space="preserve">заявителю </w:t>
      </w:r>
      <w:r w:rsidRPr="00F62EEA">
        <w:rPr>
          <w:rFonts w:ascii="Liberation Serif" w:hAnsi="Liberation Serif" w:cs="Times New Roman"/>
          <w:sz w:val="24"/>
          <w:szCs w:val="24"/>
        </w:rPr>
        <w:t xml:space="preserve">в результате предоставления муниципальной услуги </w:t>
      </w:r>
      <w:r w:rsidR="00304B35" w:rsidRPr="00F62EEA">
        <w:rPr>
          <w:rFonts w:ascii="Liberation Serif" w:hAnsi="Liberation Serif" w:cs="Times New Roman"/>
          <w:sz w:val="24"/>
          <w:szCs w:val="24"/>
        </w:rPr>
        <w:t>(далее – опечатки и (или) ошибки)</w:t>
      </w:r>
      <w:r w:rsidR="00B001F2" w:rsidRPr="00F62EEA">
        <w:rPr>
          <w:rFonts w:ascii="Liberation Serif" w:hAnsi="Liberation Serif" w:cs="Times New Roman"/>
          <w:sz w:val="24"/>
          <w:szCs w:val="24"/>
        </w:rPr>
        <w:t>,</w:t>
      </w:r>
      <w:r w:rsidR="00E13C8A" w:rsidRPr="00F62EEA">
        <w:rPr>
          <w:rFonts w:ascii="Liberation Serif" w:hAnsi="Liberation Serif" w:cs="Times New Roman"/>
          <w:sz w:val="24"/>
          <w:szCs w:val="24"/>
        </w:rPr>
        <w:t xml:space="preserve"> является представление (направление) заявителем </w:t>
      </w:r>
      <w:r w:rsidR="00B001F2" w:rsidRPr="00F62EEA">
        <w:rPr>
          <w:rFonts w:ascii="Liberation Serif" w:hAnsi="Liberation Serif" w:cs="Times New Roman"/>
          <w:sz w:val="24"/>
          <w:szCs w:val="24"/>
        </w:rPr>
        <w:t xml:space="preserve">соответствующего </w:t>
      </w:r>
      <w:r w:rsidR="00E13C8A" w:rsidRPr="00F62EEA">
        <w:rPr>
          <w:rFonts w:ascii="Liberation Serif" w:hAnsi="Liberation Serif" w:cs="Times New Roman"/>
          <w:sz w:val="24"/>
          <w:szCs w:val="24"/>
        </w:rPr>
        <w:t xml:space="preserve">заявления в произвольной форме </w:t>
      </w:r>
      <w:r w:rsidR="00B001F2" w:rsidRPr="00F62EEA">
        <w:rPr>
          <w:rFonts w:ascii="Liberation Serif" w:hAnsi="Liberation Serif" w:cs="Times New Roman"/>
          <w:sz w:val="24"/>
          <w:szCs w:val="24"/>
        </w:rPr>
        <w:t xml:space="preserve">в адрес </w:t>
      </w:r>
      <w:r w:rsidR="001F30F0">
        <w:rPr>
          <w:rFonts w:ascii="Liberation Serif" w:hAnsi="Liberation Serif" w:cs="Times New Roman"/>
          <w:sz w:val="24"/>
          <w:szCs w:val="24"/>
        </w:rPr>
        <w:t>Уполномоченного органа</w:t>
      </w:r>
      <w:r w:rsidR="00B001F2" w:rsidRPr="00F62EEA">
        <w:rPr>
          <w:rFonts w:ascii="Liberation Serif" w:hAnsi="Liberation Serif" w:cs="Times New Roman"/>
          <w:sz w:val="24"/>
          <w:szCs w:val="24"/>
        </w:rPr>
        <w:t>.</w:t>
      </w:r>
    </w:p>
    <w:p w14:paraId="29392EAD" w14:textId="6D1E433D" w:rsidR="002C7BC0" w:rsidRPr="00F62EEA" w:rsidRDefault="00B001F2"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Заявление</w:t>
      </w:r>
      <w:r w:rsidR="002C7BC0" w:rsidRPr="00F62EEA">
        <w:rPr>
          <w:rFonts w:ascii="Liberation Serif" w:hAnsi="Liberation Serif" w:cs="Times New Roman"/>
          <w:sz w:val="24"/>
          <w:szCs w:val="24"/>
        </w:rPr>
        <w:t xml:space="preserve"> может быть подано заявителем </w:t>
      </w:r>
      <w:r w:rsidR="002C7BC0" w:rsidRPr="00F62EEA">
        <w:rPr>
          <w:rFonts w:ascii="Liberation Serif" w:eastAsia="Calibri" w:hAnsi="Liberation Serif" w:cs="Times New Roman"/>
          <w:sz w:val="24"/>
          <w:szCs w:val="24"/>
        </w:rPr>
        <w:t xml:space="preserve">в </w:t>
      </w:r>
      <w:r w:rsidR="001F30F0">
        <w:rPr>
          <w:rFonts w:ascii="Liberation Serif" w:eastAsia="Calibri" w:hAnsi="Liberation Serif" w:cs="Times New Roman"/>
          <w:sz w:val="24"/>
          <w:szCs w:val="24"/>
        </w:rPr>
        <w:t>Уполномоченный орган</w:t>
      </w:r>
      <w:r w:rsidR="002C7BC0" w:rsidRPr="00F62EEA">
        <w:rPr>
          <w:rFonts w:ascii="Liberation Serif" w:eastAsia="Calibri" w:hAnsi="Liberation Serif" w:cs="Times New Roman"/>
          <w:sz w:val="24"/>
          <w:szCs w:val="24"/>
        </w:rPr>
        <w:t xml:space="preserve"> </w:t>
      </w:r>
      <w:r w:rsidR="002C7BC0" w:rsidRPr="00F62EEA">
        <w:rPr>
          <w:rFonts w:ascii="Liberation Serif" w:hAnsi="Liberation Serif" w:cs="Times New Roman"/>
          <w:sz w:val="24"/>
          <w:szCs w:val="24"/>
        </w:rPr>
        <w:t>одним из следующих способов:</w:t>
      </w:r>
    </w:p>
    <w:p w14:paraId="11C05CC5" w14:textId="77777777" w:rsidR="002C7BC0" w:rsidRPr="00F62EEA" w:rsidRDefault="002C7BC0" w:rsidP="000D6CD3">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лично</w:t>
      </w:r>
      <w:proofErr w:type="gramEnd"/>
      <w:r w:rsidRPr="00F62EEA">
        <w:rPr>
          <w:rFonts w:ascii="Liberation Serif" w:hAnsi="Liberation Serif" w:cs="Times New Roman"/>
          <w:sz w:val="24"/>
          <w:szCs w:val="24"/>
        </w:rPr>
        <w:t>;</w:t>
      </w:r>
    </w:p>
    <w:p w14:paraId="1BB3B4B4" w14:textId="77777777" w:rsidR="0013001B" w:rsidRPr="00F62EEA" w:rsidRDefault="002C7BC0" w:rsidP="000D6CD3">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через</w:t>
      </w:r>
      <w:proofErr w:type="gramEnd"/>
      <w:r w:rsidRPr="00F62EEA">
        <w:rPr>
          <w:rFonts w:ascii="Liberation Serif" w:hAnsi="Liberation Serif" w:cs="Times New Roman"/>
          <w:sz w:val="24"/>
          <w:szCs w:val="24"/>
        </w:rPr>
        <w:t xml:space="preserve"> законного представителя;</w:t>
      </w:r>
    </w:p>
    <w:p w14:paraId="58282DA3" w14:textId="77777777" w:rsidR="008E215F" w:rsidRPr="00F62EEA" w:rsidRDefault="00346207" w:rsidP="000D6CD3">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почтой</w:t>
      </w:r>
      <w:proofErr w:type="gramEnd"/>
      <w:r w:rsidR="008E215F" w:rsidRPr="00F62EEA">
        <w:rPr>
          <w:rFonts w:ascii="Liberation Serif" w:hAnsi="Liberation Serif" w:cs="Times New Roman"/>
          <w:sz w:val="24"/>
          <w:szCs w:val="24"/>
        </w:rPr>
        <w:t>;</w:t>
      </w:r>
    </w:p>
    <w:p w14:paraId="186BB4A9" w14:textId="3591F2C9" w:rsidR="002C7BC0" w:rsidRPr="00F62EEA" w:rsidRDefault="008E215F" w:rsidP="000D6CD3">
      <w:pPr>
        <w:numPr>
          <w:ilvl w:val="1"/>
          <w:numId w:val="16"/>
        </w:numPr>
        <w:tabs>
          <w:tab w:val="left" w:pos="600"/>
          <w:tab w:val="left" w:pos="851"/>
          <w:tab w:val="left" w:pos="1276"/>
        </w:tabs>
        <w:spacing w:after="0" w:line="240" w:lineRule="auto"/>
        <w:ind w:left="0" w:firstLine="709"/>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по</w:t>
      </w:r>
      <w:proofErr w:type="gramEnd"/>
      <w:r w:rsidRPr="00F62EEA">
        <w:rPr>
          <w:rFonts w:ascii="Liberation Serif" w:hAnsi="Liberation Serif" w:cs="Times New Roman"/>
          <w:sz w:val="24"/>
          <w:szCs w:val="24"/>
        </w:rPr>
        <w:t xml:space="preserve"> электронной почте.</w:t>
      </w:r>
    </w:p>
    <w:p w14:paraId="76FE8731" w14:textId="77777777" w:rsidR="008E215F" w:rsidRPr="00F62EEA" w:rsidRDefault="002C7BC0" w:rsidP="000D6CD3">
      <w:pPr>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Также </w:t>
      </w:r>
      <w:r w:rsidR="00B001F2" w:rsidRPr="00F62EEA">
        <w:rPr>
          <w:rFonts w:ascii="Liberation Serif" w:hAnsi="Liberation Serif" w:cs="Times New Roman"/>
          <w:sz w:val="24"/>
          <w:szCs w:val="24"/>
        </w:rPr>
        <w:t>заявление</w:t>
      </w:r>
      <w:r w:rsidRPr="00F62EEA">
        <w:rPr>
          <w:rFonts w:ascii="Liberation Serif" w:hAnsi="Liberation Serif" w:cs="Times New Roman"/>
          <w:sz w:val="24"/>
          <w:szCs w:val="24"/>
        </w:rPr>
        <w:t xml:space="preserve"> о выявленных опечатках и (или) ошибках может быть подано в МФЦ заявителем </w:t>
      </w:r>
      <w:r w:rsidR="00593A15" w:rsidRPr="00F62EEA">
        <w:rPr>
          <w:rFonts w:ascii="Liberation Serif" w:hAnsi="Liberation Serif" w:cs="Times New Roman"/>
          <w:sz w:val="24"/>
          <w:szCs w:val="24"/>
        </w:rPr>
        <w:t xml:space="preserve">лично </w:t>
      </w:r>
      <w:r w:rsidRPr="00F62EEA">
        <w:rPr>
          <w:rFonts w:ascii="Liberation Serif" w:hAnsi="Liberation Serif" w:cs="Times New Roman"/>
          <w:sz w:val="24"/>
          <w:szCs w:val="24"/>
        </w:rPr>
        <w:t>или через законного представителя</w:t>
      </w:r>
      <w:r w:rsidR="00593A15" w:rsidRPr="00F62EEA">
        <w:rPr>
          <w:rFonts w:ascii="Liberation Serif" w:hAnsi="Liberation Serif" w:cs="Times New Roman"/>
          <w:sz w:val="24"/>
          <w:szCs w:val="24"/>
        </w:rPr>
        <w:t>, а также в электронной форме через Единый портал и/или Региональный портал, с момента реализации технической возможности</w:t>
      </w:r>
      <w:r w:rsidRPr="00F62EEA">
        <w:rPr>
          <w:rFonts w:ascii="Liberation Serif" w:hAnsi="Liberation Serif" w:cs="Times New Roman"/>
          <w:sz w:val="24"/>
          <w:szCs w:val="24"/>
        </w:rPr>
        <w:t>.</w:t>
      </w:r>
    </w:p>
    <w:p w14:paraId="1D954DCD" w14:textId="4E3DCA38" w:rsidR="008E215F" w:rsidRPr="00F62EEA" w:rsidRDefault="00E8408C"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С</w:t>
      </w:r>
      <w:r w:rsidRPr="00F62EEA">
        <w:rPr>
          <w:rFonts w:ascii="Liberation Serif" w:hAnsi="Liberation Serif" w:cs="Times New Roman"/>
          <w:color w:val="000000"/>
          <w:sz w:val="24"/>
          <w:szCs w:val="24"/>
        </w:rPr>
        <w:t>пециалист</w:t>
      </w:r>
      <w:r w:rsidRPr="00F62EEA">
        <w:rPr>
          <w:rFonts w:ascii="Liberation Serif" w:hAnsi="Liberation Serif" w:cs="Times New Roman"/>
          <w:sz w:val="24"/>
          <w:szCs w:val="24"/>
        </w:rPr>
        <w:t xml:space="preserve"> </w:t>
      </w:r>
      <w:r w:rsidR="002C3CD3"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color w:val="000000"/>
          <w:sz w:val="24"/>
          <w:szCs w:val="24"/>
        </w:rPr>
        <w:t xml:space="preserve">, ответственный за рассмотрение документов </w:t>
      </w:r>
      <w:r w:rsidRPr="00F62EEA">
        <w:rPr>
          <w:rFonts w:ascii="Liberation Serif" w:hAnsi="Liberation Serif" w:cs="Times New Roman"/>
          <w:sz w:val="24"/>
          <w:szCs w:val="24"/>
        </w:rPr>
        <w:t>на</w:t>
      </w:r>
      <w:r w:rsidR="00F64F20" w:rsidRPr="00F62EEA">
        <w:rPr>
          <w:rFonts w:ascii="Liberation Serif" w:hAnsi="Liberation Serif" w:cs="Times New Roman"/>
          <w:sz w:val="24"/>
          <w:szCs w:val="24"/>
        </w:rPr>
        <w:t xml:space="preserve">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E2396B">
        <w:rPr>
          <w:rFonts w:ascii="Liberation Serif" w:hAnsi="Liberation Serif" w:cs="Times New Roman"/>
          <w:sz w:val="24"/>
          <w:szCs w:val="24"/>
        </w:rPr>
        <w:t>7</w:t>
      </w:r>
      <w:r w:rsidR="00F64F20" w:rsidRPr="00F62EEA">
        <w:rPr>
          <w:rFonts w:ascii="Liberation Serif" w:hAnsi="Liberation Serif" w:cs="Times New Roman"/>
          <w:sz w:val="24"/>
          <w:szCs w:val="24"/>
        </w:rPr>
        <w:t xml:space="preserve"> рабочих дней с даты регистрации соответствующего заявления.</w:t>
      </w:r>
    </w:p>
    <w:p w14:paraId="03D673A3" w14:textId="5E312327" w:rsidR="00E8408C" w:rsidRPr="00F62EEA" w:rsidRDefault="00E8408C"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выявления опечаток и (или) ошибок в выданных в результате предоставления муниципальной услуги документах с</w:t>
      </w:r>
      <w:r w:rsidRPr="00F62EEA">
        <w:rPr>
          <w:rFonts w:ascii="Liberation Serif" w:hAnsi="Liberation Serif" w:cs="Times New Roman"/>
          <w:color w:val="000000"/>
          <w:sz w:val="24"/>
          <w:szCs w:val="24"/>
        </w:rPr>
        <w:t>пециалист</w:t>
      </w:r>
      <w:r w:rsidRPr="00F62EEA">
        <w:rPr>
          <w:rFonts w:ascii="Liberation Serif" w:hAnsi="Liberation Serif" w:cs="Times New Roman"/>
          <w:sz w:val="24"/>
          <w:szCs w:val="24"/>
        </w:rPr>
        <w:t xml:space="preserve"> </w:t>
      </w:r>
      <w:r w:rsidR="002C3CD3"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color w:val="000000"/>
          <w:sz w:val="24"/>
          <w:szCs w:val="24"/>
        </w:rPr>
        <w:t xml:space="preserve"> ответственный за рассмотрение документов </w:t>
      </w:r>
      <w:r w:rsidRPr="00F62EEA">
        <w:rPr>
          <w:rFonts w:ascii="Liberation Serif" w:hAnsi="Liberation Serif" w:cs="Times New Roman"/>
          <w:sz w:val="24"/>
          <w:szCs w:val="24"/>
        </w:rPr>
        <w:t xml:space="preserve">на предоставление муниципальной услуги, осуществляет исправление и </w:t>
      </w:r>
      <w:r w:rsidR="00B001F2" w:rsidRPr="00F62EEA">
        <w:rPr>
          <w:rFonts w:ascii="Liberation Serif" w:hAnsi="Liberation Serif" w:cs="Times New Roman"/>
          <w:sz w:val="24"/>
          <w:szCs w:val="24"/>
        </w:rPr>
        <w:t>выдачу (направление) заявителю исправленного документа, являющегося результатом предоставления муниципальной услуги,</w:t>
      </w:r>
      <w:r w:rsidRPr="00F62EEA">
        <w:rPr>
          <w:rFonts w:ascii="Liberation Serif" w:hAnsi="Liberation Serif" w:cs="Times New Roman"/>
          <w:sz w:val="24"/>
          <w:szCs w:val="24"/>
        </w:rPr>
        <w:t xml:space="preserve"> в срок, не превышающий </w:t>
      </w:r>
      <w:r w:rsidR="00E2396B">
        <w:rPr>
          <w:rFonts w:ascii="Liberation Serif" w:hAnsi="Liberation Serif" w:cs="Times New Roman"/>
          <w:sz w:val="24"/>
          <w:szCs w:val="24"/>
        </w:rPr>
        <w:t>10</w:t>
      </w:r>
      <w:r w:rsidRPr="00F62EEA">
        <w:rPr>
          <w:rFonts w:ascii="Liberation Serif" w:hAnsi="Liberation Serif" w:cs="Times New Roman"/>
          <w:sz w:val="24"/>
          <w:szCs w:val="24"/>
        </w:rPr>
        <w:t xml:space="preserve"> рабочих дней с момента регистрации соответствующего заявления.</w:t>
      </w:r>
    </w:p>
    <w:p w14:paraId="551EF69A" w14:textId="4758CEFB" w:rsidR="00E8408C" w:rsidRPr="00F62EEA" w:rsidRDefault="00E8408C" w:rsidP="000D6CD3">
      <w:pPr>
        <w:pStyle w:val="af"/>
        <w:numPr>
          <w:ilvl w:val="2"/>
          <w:numId w:val="17"/>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отсутствия опечаток и (или) ошибок в документах, выданных в результате предоставления муниципальной услуги, с</w:t>
      </w:r>
      <w:r w:rsidRPr="00F62EEA">
        <w:rPr>
          <w:rFonts w:ascii="Liberation Serif" w:hAnsi="Liberation Serif" w:cs="Times New Roman"/>
          <w:color w:val="000000"/>
          <w:sz w:val="24"/>
          <w:szCs w:val="24"/>
        </w:rPr>
        <w:t>пециалист</w:t>
      </w:r>
      <w:r w:rsidRPr="00F62EEA">
        <w:rPr>
          <w:rFonts w:ascii="Liberation Serif" w:hAnsi="Liberation Serif" w:cs="Times New Roman"/>
          <w:sz w:val="24"/>
          <w:szCs w:val="24"/>
        </w:rPr>
        <w:t xml:space="preserve"> </w:t>
      </w:r>
      <w:r w:rsidR="002C3CD3"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color w:val="000000"/>
          <w:sz w:val="24"/>
          <w:szCs w:val="24"/>
        </w:rPr>
        <w:t xml:space="preserve">, ответственный за рассмотрение документов </w:t>
      </w:r>
      <w:r w:rsidRPr="00F62EEA">
        <w:rPr>
          <w:rFonts w:ascii="Liberation Serif" w:hAnsi="Liberation Serif" w:cs="Times New Roman"/>
          <w:sz w:val="24"/>
          <w:szCs w:val="24"/>
        </w:rPr>
        <w:t xml:space="preserve">на предоставление муниципальной услуги, письменно сообщает заявителю об отсутствии таких опечаток и (или) ошибок в срок, не превышающий </w:t>
      </w:r>
      <w:r w:rsidR="00E2396B">
        <w:rPr>
          <w:rFonts w:ascii="Liberation Serif" w:hAnsi="Liberation Serif" w:cs="Times New Roman"/>
          <w:sz w:val="24"/>
          <w:szCs w:val="24"/>
        </w:rPr>
        <w:t>10</w:t>
      </w:r>
      <w:r w:rsidRPr="00F62EEA">
        <w:rPr>
          <w:rFonts w:ascii="Liberation Serif" w:hAnsi="Liberation Serif" w:cs="Times New Roman"/>
          <w:sz w:val="24"/>
          <w:szCs w:val="24"/>
        </w:rPr>
        <w:t xml:space="preserve"> рабочих дней с момента регистрации соответствующего заявления. </w:t>
      </w:r>
    </w:p>
    <w:p w14:paraId="1FE7493D" w14:textId="77777777" w:rsidR="00DD1F01" w:rsidRPr="00F62EEA" w:rsidRDefault="00DD1F01" w:rsidP="000D6CD3">
      <w:pPr>
        <w:autoSpaceDE w:val="0"/>
        <w:autoSpaceDN w:val="0"/>
        <w:adjustRightInd w:val="0"/>
        <w:spacing w:after="0" w:line="240" w:lineRule="auto"/>
        <w:ind w:firstLine="709"/>
        <w:jc w:val="center"/>
        <w:outlineLvl w:val="0"/>
        <w:rPr>
          <w:rFonts w:ascii="Liberation Serif" w:hAnsi="Liberation Serif" w:cs="Times New Roman"/>
          <w:b/>
          <w:bCs/>
          <w:sz w:val="24"/>
          <w:szCs w:val="24"/>
        </w:rPr>
      </w:pPr>
    </w:p>
    <w:p w14:paraId="06F17418" w14:textId="0C1F5C73" w:rsidR="00057848" w:rsidRPr="00F62EEA" w:rsidRDefault="00057848" w:rsidP="000D6CD3">
      <w:pPr>
        <w:pStyle w:val="af"/>
        <w:numPr>
          <w:ilvl w:val="0"/>
          <w:numId w:val="20"/>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Особенности</w:t>
      </w:r>
      <w:r w:rsidR="004F4A81" w:rsidRPr="00F62EEA">
        <w:rPr>
          <w:rFonts w:ascii="Liberation Serif" w:hAnsi="Liberation Serif" w:cs="Times New Roman"/>
          <w:b/>
          <w:bCs/>
          <w:sz w:val="24"/>
          <w:szCs w:val="24"/>
        </w:rPr>
        <w:t xml:space="preserve"> </w:t>
      </w:r>
      <w:r w:rsidRPr="00F62EEA">
        <w:rPr>
          <w:rFonts w:ascii="Liberation Serif" w:hAnsi="Liberation Serif" w:cs="Times New Roman"/>
          <w:b/>
          <w:bCs/>
          <w:sz w:val="24"/>
          <w:szCs w:val="24"/>
        </w:rPr>
        <w:t xml:space="preserve">выполнения административных процедур (действий) в </w:t>
      </w:r>
      <w:r w:rsidR="00390775" w:rsidRPr="00F62EEA">
        <w:rPr>
          <w:rFonts w:ascii="Liberation Serif" w:hAnsi="Liberation Serif" w:cs="Times New Roman"/>
          <w:b/>
          <w:bCs/>
          <w:sz w:val="24"/>
          <w:szCs w:val="24"/>
        </w:rPr>
        <w:t>МФЦ</w:t>
      </w:r>
    </w:p>
    <w:p w14:paraId="77FF6268" w14:textId="77777777" w:rsidR="00057848" w:rsidRPr="00F62EEA" w:rsidRDefault="00057848" w:rsidP="000D6CD3">
      <w:pPr>
        <w:pStyle w:val="af"/>
        <w:autoSpaceDE w:val="0"/>
        <w:autoSpaceDN w:val="0"/>
        <w:adjustRightInd w:val="0"/>
        <w:spacing w:after="0" w:line="240" w:lineRule="auto"/>
        <w:ind w:left="0" w:firstLine="709"/>
        <w:rPr>
          <w:rFonts w:ascii="Liberation Serif" w:hAnsi="Liberation Serif" w:cs="Times New Roman"/>
          <w:b/>
          <w:bCs/>
          <w:sz w:val="24"/>
          <w:szCs w:val="24"/>
        </w:rPr>
      </w:pPr>
    </w:p>
    <w:p w14:paraId="1B6F17A2" w14:textId="77777777" w:rsidR="00057848" w:rsidRPr="00F62EEA" w:rsidRDefault="00057848" w:rsidP="000D6CD3">
      <w:pPr>
        <w:pStyle w:val="af"/>
        <w:numPr>
          <w:ilvl w:val="1"/>
          <w:numId w:val="21"/>
        </w:numPr>
        <w:tabs>
          <w:tab w:val="left" w:pos="1134"/>
          <w:tab w:val="left" w:pos="1560"/>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Theme="minorHAnsi" w:hAnsi="Liberation Serif"/>
          <w:sz w:val="24"/>
          <w:szCs w:val="24"/>
          <w:lang w:eastAsia="en-US"/>
        </w:rPr>
        <w:t>Предоставление муниципальной услуги в МФЦ осуществляется в соответствии с соглашением</w:t>
      </w:r>
      <w:r w:rsidR="00725CA4" w:rsidRPr="00F62EEA">
        <w:rPr>
          <w:rFonts w:ascii="Liberation Serif" w:eastAsiaTheme="minorHAnsi" w:hAnsi="Liberation Serif"/>
          <w:sz w:val="24"/>
          <w:szCs w:val="24"/>
          <w:lang w:eastAsia="en-US"/>
        </w:rPr>
        <w:t xml:space="preserve"> о взаимодействии</w:t>
      </w:r>
      <w:r w:rsidRPr="00F62EEA">
        <w:rPr>
          <w:rFonts w:ascii="Liberation Serif" w:eastAsiaTheme="minorHAnsi" w:hAnsi="Liberation Serif"/>
          <w:sz w:val="24"/>
          <w:szCs w:val="24"/>
          <w:lang w:eastAsia="en-US"/>
        </w:rPr>
        <w:t xml:space="preserve"> с момента его вступления в силу.</w:t>
      </w:r>
    </w:p>
    <w:p w14:paraId="669EDF73" w14:textId="71D46A81" w:rsidR="00866A45" w:rsidRPr="00F62EEA" w:rsidRDefault="00057848"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Theme="minorHAnsi" w:hAnsi="Liberation Serif"/>
          <w:sz w:val="24"/>
          <w:szCs w:val="24"/>
          <w:lang w:eastAsia="en-US"/>
        </w:rPr>
        <w:t>При организации в МФЦ приема заявления и документов на получение</w:t>
      </w:r>
      <w:r w:rsidRPr="00F62EEA">
        <w:rPr>
          <w:rFonts w:ascii="Liberation Serif" w:eastAsia="Calibri" w:hAnsi="Liberation Serif" w:cs="Times New Roman"/>
          <w:sz w:val="24"/>
          <w:szCs w:val="24"/>
        </w:rPr>
        <w:t xml:space="preserve"> муниципальной услуги ее непосредственное предоставление осуществляет </w:t>
      </w:r>
      <w:r w:rsidR="00231243">
        <w:rPr>
          <w:rFonts w:ascii="Liberation Serif" w:eastAsia="Calibri" w:hAnsi="Liberation Serif" w:cs="Times New Roman"/>
          <w:sz w:val="24"/>
          <w:szCs w:val="24"/>
        </w:rPr>
        <w:t>Уполномоченный орган</w:t>
      </w:r>
      <w:r w:rsidR="005C7C52" w:rsidRPr="00F62EEA">
        <w:rPr>
          <w:rFonts w:ascii="Liberation Serif" w:eastAsia="Calibri" w:hAnsi="Liberation Serif" w:cs="Times New Roman"/>
          <w:sz w:val="24"/>
          <w:szCs w:val="24"/>
        </w:rPr>
        <w:t>, при этом МФЦ участвует в осуществлении следующих административных процедур</w:t>
      </w:r>
      <w:r w:rsidR="00866A45" w:rsidRPr="00F62EEA">
        <w:rPr>
          <w:rFonts w:ascii="Liberation Serif" w:eastAsia="Calibri" w:hAnsi="Liberation Serif" w:cs="Times New Roman"/>
          <w:sz w:val="24"/>
          <w:szCs w:val="24"/>
        </w:rPr>
        <w:t>:</w:t>
      </w:r>
    </w:p>
    <w:p w14:paraId="30339703" w14:textId="7D06C65A" w:rsidR="005C7C52" w:rsidRPr="00F62EEA" w:rsidRDefault="005C7C52" w:rsidP="000D6CD3">
      <w:pPr>
        <w:pStyle w:val="af"/>
        <w:numPr>
          <w:ilvl w:val="1"/>
          <w:numId w:val="21"/>
        </w:numPr>
        <w:tabs>
          <w:tab w:val="left" w:pos="1276"/>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1) прием запросов заявителей о предоставлении муниципальной услуги и иных документов, необходимых для предоставления муниципальной услуги;</w:t>
      </w:r>
    </w:p>
    <w:p w14:paraId="46350D67" w14:textId="77777777" w:rsidR="005C7C52" w:rsidRPr="00F62EEA" w:rsidRDefault="005C7C52" w:rsidP="000D6CD3">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2) формирование и направление межведомственного запроса;</w:t>
      </w:r>
    </w:p>
    <w:p w14:paraId="7C5014E9" w14:textId="77777777" w:rsidR="005C7C52" w:rsidRPr="00F62EEA" w:rsidRDefault="005C7C52" w:rsidP="000D6CD3">
      <w:pPr>
        <w:pStyle w:val="af"/>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3) выдача результата предоставления муниципальной услуги заявителю.</w:t>
      </w:r>
    </w:p>
    <w:p w14:paraId="273F2F73" w14:textId="77777777" w:rsidR="00057848" w:rsidRPr="00F62EEA" w:rsidRDefault="00E23CB6"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Для подачи заявления о предоставлении муниципальной услуги д</w:t>
      </w:r>
      <w:r w:rsidR="00057848" w:rsidRPr="00F62EEA">
        <w:rPr>
          <w:rFonts w:ascii="Liberation Serif" w:eastAsia="Calibri" w:hAnsi="Liberation Serif" w:cs="Times New Roman"/>
          <w:sz w:val="24"/>
          <w:szCs w:val="24"/>
        </w:rPr>
        <w:t xml:space="preserve">ля заявителей </w:t>
      </w:r>
      <w:r w:rsidRPr="00F62EEA">
        <w:rPr>
          <w:rFonts w:ascii="Liberation Serif" w:eastAsia="Calibri" w:hAnsi="Liberation Serif" w:cs="Times New Roman"/>
          <w:sz w:val="24"/>
          <w:szCs w:val="24"/>
        </w:rPr>
        <w:t xml:space="preserve">на сайте МФЦ </w:t>
      </w:r>
      <w:r w:rsidR="00057848" w:rsidRPr="00F62EEA">
        <w:rPr>
          <w:rFonts w:ascii="Liberation Serif" w:eastAsia="Calibri" w:hAnsi="Liberation Serif" w:cs="Times New Roman"/>
          <w:sz w:val="24"/>
          <w:szCs w:val="24"/>
        </w:rPr>
        <w:t xml:space="preserve">доступна предварительная запись. </w:t>
      </w:r>
    </w:p>
    <w:p w14:paraId="3E0C0B8B" w14:textId="77777777" w:rsidR="00057848" w:rsidRPr="00F62EEA" w:rsidRDefault="00057848" w:rsidP="000D6CD3">
      <w:pPr>
        <w:tabs>
          <w:tab w:val="left" w:pos="0"/>
          <w:tab w:val="left" w:pos="993"/>
        </w:tabs>
        <w:spacing w:after="0" w:line="240" w:lineRule="auto"/>
        <w:ind w:firstLine="709"/>
        <w:contextualSpacing/>
        <w:jc w:val="both"/>
        <w:rPr>
          <w:rFonts w:ascii="Liberation Serif" w:eastAsia="Calibri" w:hAnsi="Liberation Serif" w:cs="Times New Roman"/>
          <w:sz w:val="24"/>
          <w:szCs w:val="24"/>
        </w:rPr>
      </w:pPr>
      <w:r w:rsidRPr="00F62EEA">
        <w:rPr>
          <w:rFonts w:ascii="Liberation Serif" w:eastAsia="Calibri" w:hAnsi="Liberation Serif" w:cs="Times New Roman"/>
          <w:sz w:val="24"/>
          <w:szCs w:val="24"/>
        </w:rPr>
        <w:t xml:space="preserve">Заявителю предоставляется </w:t>
      </w:r>
      <w:r w:rsidR="00E23CB6" w:rsidRPr="00F62EEA">
        <w:rPr>
          <w:rFonts w:ascii="Liberation Serif" w:eastAsia="Calibri" w:hAnsi="Liberation Serif" w:cs="Times New Roman"/>
          <w:sz w:val="24"/>
          <w:szCs w:val="24"/>
        </w:rPr>
        <w:t>выбор</w:t>
      </w:r>
      <w:r w:rsidRPr="00F62EEA">
        <w:rPr>
          <w:rFonts w:ascii="Liberation Serif" w:eastAsia="Calibri" w:hAnsi="Liberation Serif" w:cs="Times New Roman"/>
          <w:sz w:val="24"/>
          <w:szCs w:val="24"/>
        </w:rPr>
        <w:t xml:space="preserve"> любы</w:t>
      </w:r>
      <w:r w:rsidR="00E23CB6" w:rsidRPr="00F62EEA">
        <w:rPr>
          <w:rFonts w:ascii="Liberation Serif" w:eastAsia="Calibri" w:hAnsi="Liberation Serif" w:cs="Times New Roman"/>
          <w:sz w:val="24"/>
          <w:szCs w:val="24"/>
        </w:rPr>
        <w:t>х</w:t>
      </w:r>
      <w:r w:rsidRPr="00F62EEA">
        <w:rPr>
          <w:rFonts w:ascii="Liberation Serif" w:eastAsia="Calibri" w:hAnsi="Liberation Serif" w:cs="Times New Roman"/>
          <w:sz w:val="24"/>
          <w:szCs w:val="24"/>
        </w:rPr>
        <w:t xml:space="preserve"> свободны</w:t>
      </w:r>
      <w:r w:rsidR="00E23CB6" w:rsidRPr="00F62EEA">
        <w:rPr>
          <w:rFonts w:ascii="Liberation Serif" w:eastAsia="Calibri" w:hAnsi="Liberation Serif" w:cs="Times New Roman"/>
          <w:sz w:val="24"/>
          <w:szCs w:val="24"/>
        </w:rPr>
        <w:t>х</w:t>
      </w:r>
      <w:r w:rsidRPr="00F62EEA">
        <w:rPr>
          <w:rFonts w:ascii="Liberation Serif" w:eastAsia="Calibri" w:hAnsi="Liberation Serif" w:cs="Times New Roman"/>
          <w:sz w:val="24"/>
          <w:szCs w:val="24"/>
        </w:rPr>
        <w:t xml:space="preserve"> для </w:t>
      </w:r>
      <w:r w:rsidR="00E23CB6" w:rsidRPr="00F62EEA">
        <w:rPr>
          <w:rFonts w:ascii="Liberation Serif" w:eastAsia="Calibri" w:hAnsi="Liberation Serif" w:cs="Times New Roman"/>
          <w:sz w:val="24"/>
          <w:szCs w:val="24"/>
        </w:rPr>
        <w:t>посещения МФЦ</w:t>
      </w:r>
      <w:r w:rsidRPr="00F62EEA">
        <w:rPr>
          <w:rFonts w:ascii="Liberation Serif" w:eastAsia="Calibri" w:hAnsi="Liberation Serif" w:cs="Times New Roman"/>
          <w:sz w:val="24"/>
          <w:szCs w:val="24"/>
        </w:rPr>
        <w:t xml:space="preserve"> дат</w:t>
      </w:r>
      <w:r w:rsidR="00E23CB6" w:rsidRPr="00F62EEA">
        <w:rPr>
          <w:rFonts w:ascii="Liberation Serif" w:eastAsia="Calibri" w:hAnsi="Liberation Serif" w:cs="Times New Roman"/>
          <w:sz w:val="24"/>
          <w:szCs w:val="24"/>
        </w:rPr>
        <w:t>ы</w:t>
      </w:r>
      <w:r w:rsidRPr="00F62EEA">
        <w:rPr>
          <w:rFonts w:ascii="Liberation Serif" w:eastAsia="Calibri" w:hAnsi="Liberation Serif" w:cs="Times New Roman"/>
          <w:sz w:val="24"/>
          <w:szCs w:val="24"/>
        </w:rPr>
        <w:t xml:space="preserve"> и врем</w:t>
      </w:r>
      <w:r w:rsidR="00E23CB6" w:rsidRPr="00F62EEA">
        <w:rPr>
          <w:rFonts w:ascii="Liberation Serif" w:eastAsia="Calibri" w:hAnsi="Liberation Serif" w:cs="Times New Roman"/>
          <w:sz w:val="24"/>
          <w:szCs w:val="24"/>
        </w:rPr>
        <w:t>ени</w:t>
      </w:r>
      <w:r w:rsidRPr="00F62EEA">
        <w:rPr>
          <w:rFonts w:ascii="Liberation Serif" w:eastAsia="Calibri" w:hAnsi="Liberation Serif" w:cs="Times New Roman"/>
          <w:sz w:val="24"/>
          <w:szCs w:val="24"/>
        </w:rPr>
        <w:t xml:space="preserve">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14:paraId="6F23B93F" w14:textId="00C83B8E" w:rsidR="00057848" w:rsidRPr="00F62EEA" w:rsidRDefault="00057848"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Работник МФЦ, осуществляющий прием </w:t>
      </w:r>
      <w:r w:rsidR="008F4AD7" w:rsidRPr="00F62EEA">
        <w:rPr>
          <w:rFonts w:ascii="Liberation Serif" w:hAnsi="Liberation Serif" w:cs="Times New Roman"/>
          <w:sz w:val="24"/>
          <w:szCs w:val="24"/>
        </w:rPr>
        <w:t xml:space="preserve">заявителей </w:t>
      </w:r>
      <w:r w:rsidRPr="00F62EEA">
        <w:rPr>
          <w:rFonts w:ascii="Liberation Serif" w:hAnsi="Liberation Serif" w:cs="Times New Roman"/>
          <w:sz w:val="24"/>
          <w:szCs w:val="24"/>
        </w:rPr>
        <w:t xml:space="preserve">и необходимых документов, </w:t>
      </w:r>
      <w:r w:rsidR="008F4AD7" w:rsidRPr="00F62EEA">
        <w:rPr>
          <w:rFonts w:ascii="Liberation Serif" w:hAnsi="Liberation Serif" w:cs="Times New Roman"/>
          <w:sz w:val="24"/>
          <w:szCs w:val="24"/>
        </w:rPr>
        <w:t>указанных в</w:t>
      </w:r>
      <w:r w:rsidRPr="00F62EEA">
        <w:rPr>
          <w:rFonts w:ascii="Liberation Serif" w:hAnsi="Liberation Serif" w:cs="Times New Roman"/>
          <w:sz w:val="24"/>
          <w:szCs w:val="24"/>
        </w:rPr>
        <w:t xml:space="preserve"> пункта</w:t>
      </w:r>
      <w:r w:rsidR="008F4AD7" w:rsidRPr="00F62EEA">
        <w:rPr>
          <w:rFonts w:ascii="Liberation Serif" w:hAnsi="Liberation Serif" w:cs="Times New Roman"/>
          <w:sz w:val="24"/>
          <w:szCs w:val="24"/>
        </w:rPr>
        <w:t>х</w:t>
      </w:r>
      <w:r w:rsidRPr="00F62EEA">
        <w:rPr>
          <w:rFonts w:ascii="Liberation Serif" w:hAnsi="Liberation Serif" w:cs="Times New Roman"/>
          <w:sz w:val="24"/>
          <w:szCs w:val="24"/>
        </w:rPr>
        <w:t xml:space="preserve"> 2.6.4, 2.6.5 регламента, </w:t>
      </w:r>
      <w:r w:rsidR="008656A1" w:rsidRPr="00F62EEA">
        <w:rPr>
          <w:rFonts w:ascii="Liberation Serif" w:hAnsi="Liberation Serif" w:cs="Times New Roman"/>
          <w:sz w:val="24"/>
          <w:szCs w:val="24"/>
        </w:rPr>
        <w:t>удостоверяет личност</w:t>
      </w:r>
      <w:r w:rsidR="00690BB5" w:rsidRPr="00F62EEA">
        <w:rPr>
          <w:rFonts w:ascii="Liberation Serif" w:hAnsi="Liberation Serif" w:cs="Times New Roman"/>
          <w:sz w:val="24"/>
          <w:szCs w:val="24"/>
        </w:rPr>
        <w:t>ь</w:t>
      </w:r>
      <w:r w:rsidR="008656A1" w:rsidRPr="00F62EEA">
        <w:rPr>
          <w:rFonts w:ascii="Liberation Serif" w:hAnsi="Liberation Serif" w:cs="Times New Roman"/>
          <w:sz w:val="24"/>
          <w:szCs w:val="24"/>
        </w:rPr>
        <w:t xml:space="preserve"> заявителя, формирует дело </w:t>
      </w:r>
      <w:r w:rsidR="008542A2" w:rsidRPr="00F62EEA">
        <w:rPr>
          <w:rFonts w:ascii="Liberation Serif" w:hAnsi="Liberation Serif" w:cs="Times New Roman"/>
          <w:sz w:val="24"/>
          <w:szCs w:val="24"/>
        </w:rPr>
        <w:t>в системе АИС МФЦ</w:t>
      </w:r>
      <w:r w:rsidR="00690BB5" w:rsidRPr="00F62EEA">
        <w:rPr>
          <w:rFonts w:ascii="Liberation Serif" w:hAnsi="Liberation Serif" w:cs="Times New Roman"/>
          <w:sz w:val="24"/>
          <w:szCs w:val="24"/>
        </w:rPr>
        <w:t xml:space="preserve">, включающее заполненное </w:t>
      </w:r>
      <w:r w:rsidRPr="00F62EEA">
        <w:rPr>
          <w:rFonts w:ascii="Liberation Serif" w:hAnsi="Liberation Serif" w:cs="Times New Roman"/>
          <w:sz w:val="24"/>
          <w:szCs w:val="24"/>
        </w:rPr>
        <w:t>заявлени</w:t>
      </w:r>
      <w:r w:rsidR="00690BB5" w:rsidRPr="00F62EEA">
        <w:rPr>
          <w:rFonts w:ascii="Liberation Serif" w:hAnsi="Liberation Serif" w:cs="Times New Roman"/>
          <w:sz w:val="24"/>
          <w:szCs w:val="24"/>
        </w:rPr>
        <w:t>е</w:t>
      </w:r>
      <w:r w:rsidR="004F4A81" w:rsidRPr="00F62EEA">
        <w:rPr>
          <w:rFonts w:ascii="Liberation Serif" w:hAnsi="Liberation Serif" w:cs="Times New Roman"/>
          <w:sz w:val="24"/>
          <w:szCs w:val="24"/>
        </w:rPr>
        <w:t xml:space="preserve"> </w:t>
      </w:r>
      <w:r w:rsidR="00690BB5" w:rsidRPr="00F62EEA">
        <w:rPr>
          <w:rFonts w:ascii="Liberation Serif" w:hAnsi="Liberation Serif" w:cs="Times New Roman"/>
          <w:sz w:val="24"/>
          <w:szCs w:val="24"/>
        </w:rPr>
        <w:t>с приложением</w:t>
      </w:r>
      <w:r w:rsidRPr="00F62EEA">
        <w:rPr>
          <w:rFonts w:ascii="Liberation Serif" w:hAnsi="Liberation Serif" w:cs="Times New Roman"/>
          <w:sz w:val="24"/>
          <w:szCs w:val="24"/>
        </w:rPr>
        <w:t xml:space="preserve"> копи</w:t>
      </w:r>
      <w:r w:rsidR="00690BB5" w:rsidRPr="00F62EEA">
        <w:rPr>
          <w:rFonts w:ascii="Liberation Serif" w:hAnsi="Liberation Serif" w:cs="Times New Roman"/>
          <w:sz w:val="24"/>
          <w:szCs w:val="24"/>
        </w:rPr>
        <w:t>и</w:t>
      </w:r>
      <w:r w:rsidRPr="00F62EEA">
        <w:rPr>
          <w:rFonts w:ascii="Liberation Serif" w:hAnsi="Liberation Serif" w:cs="Times New Roman"/>
          <w:sz w:val="24"/>
          <w:szCs w:val="24"/>
        </w:rPr>
        <w:t xml:space="preserve"> </w:t>
      </w:r>
      <w:r w:rsidRPr="00F62EEA">
        <w:rPr>
          <w:rFonts w:ascii="Liberation Serif" w:hAnsi="Liberation Serif" w:cs="Times New Roman"/>
          <w:sz w:val="24"/>
          <w:szCs w:val="24"/>
        </w:rPr>
        <w:lastRenderedPageBreak/>
        <w:t>документа, удостоверяющего личность заявителя</w:t>
      </w:r>
      <w:r w:rsidR="008656A1" w:rsidRPr="00F62EEA">
        <w:rPr>
          <w:rFonts w:ascii="Liberation Serif" w:hAnsi="Liberation Serif" w:cs="Times New Roman"/>
          <w:sz w:val="24"/>
          <w:szCs w:val="24"/>
        </w:rPr>
        <w:t>,</w:t>
      </w:r>
      <w:r w:rsidR="004F4A81" w:rsidRPr="00F62EEA">
        <w:rPr>
          <w:rFonts w:ascii="Liberation Serif" w:hAnsi="Liberation Serif" w:cs="Times New Roman"/>
          <w:sz w:val="24"/>
          <w:szCs w:val="24"/>
        </w:rPr>
        <w:t xml:space="preserve"> </w:t>
      </w:r>
      <w:r w:rsidR="00690BB5" w:rsidRPr="00F62EEA">
        <w:rPr>
          <w:rFonts w:ascii="Liberation Serif" w:hAnsi="Liberation Serif" w:cs="Times New Roman"/>
          <w:sz w:val="24"/>
          <w:szCs w:val="24"/>
        </w:rPr>
        <w:t>электронных копий</w:t>
      </w:r>
      <w:r w:rsidR="004F4A81" w:rsidRPr="00F62EEA">
        <w:rPr>
          <w:rFonts w:ascii="Liberation Serif" w:hAnsi="Liberation Serif" w:cs="Times New Roman"/>
          <w:sz w:val="24"/>
          <w:szCs w:val="24"/>
        </w:rPr>
        <w:t xml:space="preserve"> </w:t>
      </w:r>
      <w:r w:rsidR="00885595" w:rsidRPr="00F62EEA">
        <w:rPr>
          <w:rFonts w:ascii="Liberation Serif" w:hAnsi="Liberation Serif" w:cs="Times New Roman"/>
          <w:sz w:val="24"/>
          <w:szCs w:val="24"/>
        </w:rPr>
        <w:t xml:space="preserve">документов </w:t>
      </w:r>
      <w:r w:rsidR="00690BB5" w:rsidRPr="00F62EEA">
        <w:rPr>
          <w:rFonts w:ascii="Liberation Serif" w:hAnsi="Liberation Serif" w:cs="Times New Roman"/>
          <w:sz w:val="24"/>
          <w:szCs w:val="24"/>
        </w:rPr>
        <w:t>необходимых</w:t>
      </w:r>
      <w:r w:rsidR="00885595" w:rsidRPr="00F62EEA">
        <w:rPr>
          <w:rFonts w:ascii="Liberation Serif" w:hAnsi="Liberation Serif" w:cs="Times New Roman"/>
          <w:sz w:val="24"/>
          <w:szCs w:val="24"/>
        </w:rPr>
        <w:t xml:space="preserve"> для получения услуги</w:t>
      </w:r>
      <w:r w:rsidRPr="00F62EEA">
        <w:rPr>
          <w:rFonts w:ascii="Liberation Serif" w:hAnsi="Liberation Serif" w:cs="Times New Roman"/>
          <w:sz w:val="24"/>
          <w:szCs w:val="24"/>
        </w:rPr>
        <w:t>.</w:t>
      </w:r>
    </w:p>
    <w:p w14:paraId="4886995A" w14:textId="77777777" w:rsidR="00057848" w:rsidRPr="00F62EEA" w:rsidRDefault="00885595"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Р</w:t>
      </w:r>
      <w:r w:rsidR="00690BB5" w:rsidRPr="00F62EEA">
        <w:rPr>
          <w:rFonts w:ascii="Liberation Serif" w:hAnsi="Liberation Serif" w:cs="Times New Roman"/>
          <w:sz w:val="24"/>
          <w:szCs w:val="24"/>
        </w:rPr>
        <w:t xml:space="preserve">аботник МФЦ сверяет принимаемые </w:t>
      </w:r>
      <w:r w:rsidR="00057848" w:rsidRPr="00F62EEA">
        <w:rPr>
          <w:rFonts w:ascii="Liberation Serif" w:hAnsi="Liberation Serif" w:cs="Times New Roman"/>
          <w:sz w:val="24"/>
          <w:szCs w:val="24"/>
        </w:rPr>
        <w:t xml:space="preserve">документы </w:t>
      </w:r>
      <w:r w:rsidR="00690BB5" w:rsidRPr="00F62EEA">
        <w:rPr>
          <w:rFonts w:ascii="Liberation Serif" w:hAnsi="Liberation Serif" w:cs="Times New Roman"/>
          <w:sz w:val="24"/>
          <w:szCs w:val="24"/>
        </w:rPr>
        <w:t xml:space="preserve">с перечнем </w:t>
      </w:r>
      <w:r w:rsidR="00057848" w:rsidRPr="00F62EEA">
        <w:rPr>
          <w:rFonts w:ascii="Liberation Serif" w:hAnsi="Liberation Serif" w:cs="Times New Roman"/>
          <w:sz w:val="24"/>
          <w:szCs w:val="24"/>
        </w:rPr>
        <w:t xml:space="preserve">необходимых документов, </w:t>
      </w:r>
      <w:r w:rsidR="00776C2B" w:rsidRPr="00F62EEA">
        <w:rPr>
          <w:rFonts w:ascii="Liberation Serif" w:hAnsi="Liberation Serif" w:cs="Times New Roman"/>
          <w:sz w:val="24"/>
          <w:szCs w:val="24"/>
        </w:rPr>
        <w:t>следит за тем, чтобы принимаемые документы были</w:t>
      </w:r>
      <w:r w:rsidR="00057848" w:rsidRPr="00F62EEA">
        <w:rPr>
          <w:rFonts w:ascii="Liberation Serif" w:hAnsi="Liberation Serif" w:cs="Times New Roman"/>
          <w:sz w:val="24"/>
          <w:szCs w:val="24"/>
        </w:rPr>
        <w:t xml:space="preserve">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14:paraId="6EB5E816" w14:textId="77777777" w:rsidR="00057848" w:rsidRPr="00F62EEA" w:rsidRDefault="00057848"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w:t>
      </w:r>
      <w:r w:rsidR="00776C2B" w:rsidRPr="00F62EEA">
        <w:rPr>
          <w:rFonts w:ascii="Liberation Serif" w:hAnsi="Liberation Serif" w:cs="Times New Roman"/>
          <w:sz w:val="24"/>
          <w:szCs w:val="24"/>
        </w:rPr>
        <w:t>,</w:t>
      </w:r>
      <w:r w:rsidRPr="00F62EEA">
        <w:rPr>
          <w:rFonts w:ascii="Liberation Serif" w:hAnsi="Liberation Serif" w:cs="Times New Roman"/>
          <w:sz w:val="24"/>
          <w:szCs w:val="24"/>
        </w:rPr>
        <w:t xml:space="preserve"> в </w:t>
      </w:r>
      <w:r w:rsidR="00776C2B" w:rsidRPr="00F62EEA">
        <w:rPr>
          <w:rFonts w:ascii="Liberation Serif" w:hAnsi="Liberation Serif" w:cs="Times New Roman"/>
          <w:sz w:val="24"/>
          <w:szCs w:val="24"/>
        </w:rPr>
        <w:t>обязанности</w:t>
      </w:r>
      <w:r w:rsidRPr="00F62EEA">
        <w:rPr>
          <w:rFonts w:ascii="Liberation Serif" w:hAnsi="Liberation Serif" w:cs="Times New Roman"/>
          <w:sz w:val="24"/>
          <w:szCs w:val="24"/>
        </w:rPr>
        <w:t xml:space="preserve"> работников МФЦ не входит.</w:t>
      </w:r>
    </w:p>
    <w:p w14:paraId="53957E64" w14:textId="77777777" w:rsidR="00776C2B" w:rsidRPr="00F62EEA" w:rsidRDefault="00776C2B" w:rsidP="000D6CD3">
      <w:pPr>
        <w:pStyle w:val="af"/>
        <w:numPr>
          <w:ilvl w:val="1"/>
          <w:numId w:val="21"/>
        </w:numPr>
        <w:tabs>
          <w:tab w:val="left" w:pos="1276"/>
        </w:tabs>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Сформированное в АИС МФЦ заявление распечатывается на бумажном носителе и подписывается заявителем.</w:t>
      </w:r>
    </w:p>
    <w:p w14:paraId="291E9979" w14:textId="77777777" w:rsidR="00696B5F" w:rsidRPr="00F62EEA" w:rsidRDefault="00696B5F" w:rsidP="000D6CD3">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Заявление, заполненное заявителем собственноручно, сканируется и прикрепляется к комплекту принятых документов в АИС МФЦ.</w:t>
      </w:r>
    </w:p>
    <w:p w14:paraId="15F273F4" w14:textId="77777777" w:rsidR="00057848" w:rsidRPr="00F62EEA" w:rsidRDefault="00057848"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14:paraId="11570593" w14:textId="77777777" w:rsidR="00B32E34" w:rsidRPr="00F62EEA" w:rsidRDefault="00B32E34"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случаях и в порядке, предусмотренных соглашением о взаимодействии и технологической схемой предоставления муниципальной услуги, работник МФЦ может осуществлять межведомственные запросы</w:t>
      </w:r>
      <w:r w:rsidR="008D5386" w:rsidRPr="00F62EEA">
        <w:rPr>
          <w:rFonts w:ascii="Liberation Serif" w:hAnsi="Liberation Serif" w:cs="Times New Roman"/>
          <w:sz w:val="24"/>
          <w:szCs w:val="24"/>
        </w:rPr>
        <w:t xml:space="preserve"> для представления документа и (или) информации, которые необходимы для оказания муниципальной услуги.</w:t>
      </w:r>
    </w:p>
    <w:p w14:paraId="527D9924" w14:textId="5E66EC5B" w:rsidR="007051FF" w:rsidRPr="00F62EEA" w:rsidRDefault="00057848"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Принятый комплект документов работник МФЦ направляет в электронной форме </w:t>
      </w:r>
      <w:r w:rsidR="00E778B8" w:rsidRPr="00F62EEA">
        <w:rPr>
          <w:rFonts w:ascii="Liberation Serif" w:hAnsi="Liberation Serif" w:cs="Times New Roman"/>
          <w:sz w:val="24"/>
          <w:szCs w:val="24"/>
        </w:rPr>
        <w:t xml:space="preserve">посредством системы электронного межведомственного взаимодействия автономного округа (далее – СМЭВ) </w:t>
      </w:r>
      <w:r w:rsidRPr="00F62EEA">
        <w:rPr>
          <w:rFonts w:ascii="Liberation Serif" w:hAnsi="Liberation Serif" w:cs="Times New Roman"/>
          <w:sz w:val="24"/>
          <w:szCs w:val="24"/>
        </w:rPr>
        <w:t xml:space="preserve">в Уполномоченный орган не позднее </w:t>
      </w:r>
      <w:r w:rsidR="00F64F20" w:rsidRPr="00F62EEA">
        <w:rPr>
          <w:rFonts w:ascii="Liberation Serif" w:hAnsi="Liberation Serif" w:cs="Times New Roman"/>
          <w:sz w:val="24"/>
          <w:szCs w:val="24"/>
        </w:rPr>
        <w:t>1</w:t>
      </w:r>
      <w:r w:rsidRPr="00F62EEA">
        <w:rPr>
          <w:rFonts w:ascii="Liberation Serif" w:hAnsi="Liberation Serif" w:cs="Times New Roman"/>
          <w:sz w:val="24"/>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w:t>
      </w:r>
      <w:r w:rsidR="0073466F" w:rsidRPr="00F62EEA">
        <w:rPr>
          <w:rFonts w:ascii="Liberation Serif" w:hAnsi="Liberation Serif" w:cs="Times New Roman"/>
          <w:sz w:val="24"/>
          <w:szCs w:val="24"/>
        </w:rPr>
        <w:t xml:space="preserve"> или </w:t>
      </w:r>
      <w:r w:rsidR="00776C2B" w:rsidRPr="00F62EEA">
        <w:rPr>
          <w:rFonts w:ascii="Liberation Serif" w:hAnsi="Liberation Serif" w:cs="Times New Roman"/>
          <w:sz w:val="24"/>
          <w:szCs w:val="24"/>
        </w:rPr>
        <w:t>в случае отсутствия технической возможности передачи документов в электронной форме</w:t>
      </w:r>
      <w:r w:rsidR="004F4A81" w:rsidRPr="00F62EEA">
        <w:rPr>
          <w:rFonts w:ascii="Liberation Serif" w:hAnsi="Liberation Serif" w:cs="Times New Roman"/>
          <w:sz w:val="24"/>
          <w:szCs w:val="24"/>
        </w:rPr>
        <w:t xml:space="preserve"> </w:t>
      </w:r>
      <w:r w:rsidR="0073466F" w:rsidRPr="00F62EEA">
        <w:rPr>
          <w:rFonts w:ascii="Liberation Serif" w:hAnsi="Liberation Serif" w:cs="Times New Roman"/>
          <w:sz w:val="24"/>
          <w:szCs w:val="24"/>
        </w:rPr>
        <w:t>посредством</w:t>
      </w:r>
      <w:r w:rsidR="00E778B8" w:rsidRPr="00F62EEA">
        <w:rPr>
          <w:rFonts w:ascii="Liberation Serif" w:hAnsi="Liberation Serif" w:cs="Times New Roman"/>
          <w:sz w:val="24"/>
          <w:szCs w:val="24"/>
        </w:rPr>
        <w:t xml:space="preserve"> СМЭВ</w:t>
      </w:r>
      <w:r w:rsidR="00776C2B" w:rsidRPr="00F62EEA">
        <w:rPr>
          <w:rFonts w:ascii="Liberation Serif" w:hAnsi="Liberation Serif" w:cs="Times New Roman"/>
          <w:sz w:val="24"/>
          <w:szCs w:val="24"/>
        </w:rPr>
        <w:t xml:space="preserve">, </w:t>
      </w:r>
      <w:r w:rsidR="0073466F" w:rsidRPr="00F62EEA">
        <w:rPr>
          <w:rFonts w:ascii="Liberation Serif" w:hAnsi="Liberation Serif" w:cs="Times New Roman"/>
          <w:sz w:val="24"/>
          <w:szCs w:val="24"/>
        </w:rPr>
        <w:t xml:space="preserve">в соответствии с соглашением о взаимодействии </w:t>
      </w:r>
      <w:r w:rsidRPr="00F62EEA">
        <w:rPr>
          <w:rFonts w:ascii="Liberation Serif" w:hAnsi="Liberation Serif" w:cs="Times New Roman"/>
          <w:sz w:val="24"/>
          <w:szCs w:val="24"/>
        </w:rPr>
        <w:t xml:space="preserve">МФЦ передает </w:t>
      </w:r>
      <w:r w:rsidR="0073466F" w:rsidRPr="00F62EEA">
        <w:rPr>
          <w:rFonts w:ascii="Liberation Serif" w:hAnsi="Liberation Serif" w:cs="Times New Roman"/>
          <w:sz w:val="24"/>
          <w:szCs w:val="24"/>
        </w:rPr>
        <w:t xml:space="preserve">документы </w:t>
      </w:r>
      <w:r w:rsidR="00E778B8" w:rsidRPr="00F62EEA">
        <w:rPr>
          <w:rFonts w:ascii="Liberation Serif" w:hAnsi="Liberation Serif" w:cs="Times New Roman"/>
          <w:sz w:val="24"/>
          <w:szCs w:val="24"/>
        </w:rPr>
        <w:t>в Уполномоченный орган</w:t>
      </w:r>
      <w:r w:rsidR="0073466F" w:rsidRPr="00F62EEA">
        <w:rPr>
          <w:rFonts w:ascii="Liberation Serif" w:hAnsi="Liberation Serif" w:cs="Times New Roman"/>
          <w:sz w:val="24"/>
          <w:szCs w:val="24"/>
        </w:rPr>
        <w:t xml:space="preserve"> на бумажных носителях</w:t>
      </w:r>
      <w:r w:rsidR="007051FF" w:rsidRPr="00F62EEA">
        <w:rPr>
          <w:rFonts w:ascii="Liberation Serif" w:hAnsi="Liberation Serif" w:cs="Times New Roman"/>
          <w:sz w:val="24"/>
          <w:szCs w:val="24"/>
        </w:rPr>
        <w:t>.</w:t>
      </w:r>
    </w:p>
    <w:p w14:paraId="3768D185" w14:textId="77777777" w:rsidR="00B77EA1" w:rsidRPr="00F62EEA" w:rsidRDefault="00E778B8"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kern w:val="28"/>
          <w:sz w:val="24"/>
          <w:szCs w:val="24"/>
        </w:rPr>
      </w:pPr>
      <w:r w:rsidRPr="00F62EEA">
        <w:rPr>
          <w:rFonts w:ascii="Liberation Serif" w:hAnsi="Liberation Serif" w:cs="Times New Roman"/>
          <w:sz w:val="24"/>
          <w:szCs w:val="24"/>
        </w:rPr>
        <w:t xml:space="preserve">В случае выбора заявителем МФЦ в качестве места получения результата предоставления муниципальной услуги соответствующий пакет документов </w:t>
      </w:r>
      <w:r w:rsidR="0073466F" w:rsidRPr="00F62EEA">
        <w:rPr>
          <w:rFonts w:ascii="Liberation Serif" w:hAnsi="Liberation Serif" w:cs="Times New Roman"/>
          <w:sz w:val="24"/>
          <w:szCs w:val="24"/>
        </w:rPr>
        <w:t xml:space="preserve">с решением Уполномоченного органа </w:t>
      </w:r>
      <w:r w:rsidRPr="00F62EEA">
        <w:rPr>
          <w:rFonts w:ascii="Liberation Serif" w:hAnsi="Liberation Serif" w:cs="Times New Roman"/>
          <w:sz w:val="24"/>
          <w:szCs w:val="24"/>
        </w:rPr>
        <w:t>на основании соглашения о взаимодействии направляется Уполномоченным органом</w:t>
      </w:r>
      <w:r w:rsidR="0073466F" w:rsidRPr="00F62EEA">
        <w:rPr>
          <w:rFonts w:ascii="Liberation Serif" w:hAnsi="Liberation Serif" w:cs="Times New Roman"/>
          <w:sz w:val="24"/>
          <w:szCs w:val="24"/>
        </w:rPr>
        <w:t xml:space="preserve"> в указанный заявителем</w:t>
      </w:r>
      <w:r w:rsidRPr="00F62EEA">
        <w:rPr>
          <w:rFonts w:ascii="Liberation Serif" w:hAnsi="Liberation Serif" w:cs="Times New Roman"/>
          <w:sz w:val="24"/>
          <w:szCs w:val="24"/>
        </w:rPr>
        <w:t xml:space="preserve"> МФЦ</w:t>
      </w:r>
      <w:r w:rsidR="0073466F" w:rsidRPr="00F62EEA">
        <w:rPr>
          <w:rFonts w:ascii="Liberation Serif" w:hAnsi="Liberation Serif" w:cs="Times New Roman"/>
          <w:sz w:val="24"/>
          <w:szCs w:val="24"/>
        </w:rPr>
        <w:t>.</w:t>
      </w:r>
    </w:p>
    <w:p w14:paraId="4B3AB42E" w14:textId="77777777" w:rsidR="00B77EA1" w:rsidRPr="00F62EEA" w:rsidRDefault="00B77EA1"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kern w:val="28"/>
          <w:sz w:val="24"/>
          <w:szCs w:val="24"/>
        </w:rPr>
      </w:pPr>
      <w:r w:rsidRPr="00F62EEA">
        <w:rPr>
          <w:rFonts w:ascii="Liberation Serif" w:hAnsi="Liberation Serif" w:cs="Times New Roman"/>
          <w:sz w:val="24"/>
          <w:szCs w:val="24"/>
        </w:rPr>
        <w:t>МФЦ обеспечивает смс информирование заявителей о готовности результата предоставления муниципальной услуги к выдаче.</w:t>
      </w:r>
    </w:p>
    <w:p w14:paraId="261F32E3" w14:textId="77777777" w:rsidR="00B77EA1" w:rsidRPr="00F62EEA" w:rsidRDefault="00B77EA1" w:rsidP="000D6CD3">
      <w:pPr>
        <w:pStyle w:val="af"/>
        <w:numPr>
          <w:ilvl w:val="1"/>
          <w:numId w:val="21"/>
        </w:numPr>
        <w:tabs>
          <w:tab w:val="left" w:pos="1134"/>
        </w:tabs>
        <w:autoSpaceDE w:val="0"/>
        <w:autoSpaceDN w:val="0"/>
        <w:adjustRightInd w:val="0"/>
        <w:spacing w:after="0" w:line="240" w:lineRule="auto"/>
        <w:ind w:left="0" w:firstLine="709"/>
        <w:jc w:val="both"/>
        <w:rPr>
          <w:rFonts w:ascii="Liberation Serif" w:hAnsi="Liberation Serif" w:cs="Times New Roman"/>
          <w:kern w:val="28"/>
          <w:sz w:val="24"/>
          <w:szCs w:val="24"/>
        </w:rPr>
      </w:pPr>
      <w:r w:rsidRPr="00F62EEA">
        <w:rPr>
          <w:rFonts w:ascii="Liberation Serif" w:hAnsi="Liberation Serif" w:cs="Times New Roman"/>
          <w:sz w:val="24"/>
          <w:szCs w:val="24"/>
        </w:rPr>
        <w:t>Информирование заявителей о ходе рассмотрения запроса осуществляется при личном обращении заявителя в сектор информирования МФЦ, на сайте МФЦ, по телефону контакт-центра МФЦ.</w:t>
      </w:r>
    </w:p>
    <w:p w14:paraId="15EFF0B4" w14:textId="77777777" w:rsidR="00A44CCB" w:rsidRPr="00F62EEA" w:rsidRDefault="00A44CCB" w:rsidP="000D6CD3">
      <w:pPr>
        <w:spacing w:after="0" w:line="240" w:lineRule="auto"/>
        <w:ind w:firstLine="709"/>
        <w:rPr>
          <w:rFonts w:ascii="Liberation Serif" w:hAnsi="Liberation Serif" w:cs="Times New Roman"/>
          <w:sz w:val="24"/>
          <w:szCs w:val="24"/>
        </w:rPr>
      </w:pPr>
    </w:p>
    <w:p w14:paraId="30F1F2BF" w14:textId="77777777" w:rsidR="00ED3C4F" w:rsidRPr="00F62EEA" w:rsidRDefault="00ED3C4F" w:rsidP="000D6CD3">
      <w:pPr>
        <w:pStyle w:val="af"/>
        <w:numPr>
          <w:ilvl w:val="0"/>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 xml:space="preserve">Формы контроля </w:t>
      </w:r>
      <w:r w:rsidR="00750A19" w:rsidRPr="00F62EEA">
        <w:rPr>
          <w:rFonts w:ascii="Liberation Serif" w:hAnsi="Liberation Serif" w:cs="Times New Roman"/>
          <w:b/>
          <w:bCs/>
          <w:sz w:val="24"/>
          <w:szCs w:val="24"/>
        </w:rPr>
        <w:t>предоставления муниципальной услуги в соответствии с регламентом</w:t>
      </w:r>
    </w:p>
    <w:p w14:paraId="4CFA5C8F" w14:textId="77777777" w:rsidR="00ED3C4F" w:rsidRPr="00F62EEA" w:rsidRDefault="00ED3C4F" w:rsidP="000D6CD3">
      <w:pPr>
        <w:autoSpaceDE w:val="0"/>
        <w:autoSpaceDN w:val="0"/>
        <w:adjustRightInd w:val="0"/>
        <w:spacing w:after="0" w:line="240" w:lineRule="auto"/>
        <w:ind w:firstLine="709"/>
        <w:rPr>
          <w:rFonts w:ascii="Liberation Serif" w:hAnsi="Liberation Serif" w:cs="Times New Roman"/>
          <w:sz w:val="24"/>
          <w:szCs w:val="24"/>
        </w:rPr>
      </w:pPr>
    </w:p>
    <w:p w14:paraId="3BBDA541" w14:textId="77777777" w:rsidR="00ED3C4F" w:rsidRPr="00F62EEA" w:rsidRDefault="00ED3C4F"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b/>
          <w:bCs/>
          <w:sz w:val="24"/>
          <w:szCs w:val="24"/>
        </w:rPr>
      </w:pPr>
      <w:r w:rsidRPr="00F62EEA">
        <w:rPr>
          <w:rFonts w:ascii="Liberation Serif" w:hAnsi="Liberation Serif" w:cs="Times New Roman"/>
          <w:b/>
          <w:bCs/>
          <w:sz w:val="24"/>
          <w:szCs w:val="24"/>
        </w:rPr>
        <w:t xml:space="preserve">Порядок осуществления текущего контроля </w:t>
      </w:r>
    </w:p>
    <w:p w14:paraId="75797724" w14:textId="77777777" w:rsidR="00ED3C4F" w:rsidRPr="00F62EEA" w:rsidRDefault="00ED3C4F" w:rsidP="000D6CD3">
      <w:pPr>
        <w:autoSpaceDE w:val="0"/>
        <w:autoSpaceDN w:val="0"/>
        <w:adjustRightInd w:val="0"/>
        <w:spacing w:after="0" w:line="240" w:lineRule="auto"/>
        <w:ind w:firstLine="709"/>
        <w:jc w:val="center"/>
        <w:rPr>
          <w:rFonts w:ascii="Liberation Serif" w:hAnsi="Liberation Serif" w:cs="Times New Roman"/>
          <w:sz w:val="24"/>
          <w:szCs w:val="24"/>
        </w:rPr>
      </w:pPr>
    </w:p>
    <w:p w14:paraId="37606BD1" w14:textId="7803877A" w:rsidR="00D062D9" w:rsidRPr="00F62EEA" w:rsidRDefault="00057848" w:rsidP="000D6CD3">
      <w:pPr>
        <w:pStyle w:val="af"/>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 xml:space="preserve">.1.1. </w:t>
      </w:r>
      <w:r w:rsidR="00D062D9" w:rsidRPr="00F62EEA">
        <w:rPr>
          <w:rFonts w:ascii="Liberation Serif" w:hAnsi="Liberation Serif" w:cs="Times New Roman"/>
          <w:sz w:val="24"/>
          <w:szCs w:val="24"/>
        </w:rPr>
        <w:t xml:space="preserve">Текущий контроль за соблюдением последовательности административных действий, определенных настоящим регламентом, и принятием в ходе предоставления муниципальной услуги решений, </w:t>
      </w:r>
      <w:r w:rsidR="00D062D9" w:rsidRPr="00231243">
        <w:rPr>
          <w:rFonts w:ascii="Liberation Serif" w:hAnsi="Liberation Serif" w:cs="Times New Roman"/>
          <w:sz w:val="24"/>
          <w:szCs w:val="24"/>
        </w:rPr>
        <w:t xml:space="preserve">осуществляется должностным лицом </w:t>
      </w:r>
      <w:r w:rsidR="00231243" w:rsidRPr="00231243">
        <w:rPr>
          <w:rFonts w:ascii="Liberation Serif" w:hAnsi="Liberation Serif" w:cs="Times New Roman"/>
          <w:sz w:val="24"/>
          <w:szCs w:val="24"/>
        </w:rPr>
        <w:t>Уполномоченного</w:t>
      </w:r>
      <w:r w:rsidR="00231243">
        <w:rPr>
          <w:rFonts w:ascii="Liberation Serif" w:hAnsi="Liberation Serif" w:cs="Times New Roman"/>
          <w:sz w:val="24"/>
          <w:szCs w:val="24"/>
        </w:rPr>
        <w:t xml:space="preserve"> органа</w:t>
      </w:r>
      <w:r w:rsidR="00D062D9" w:rsidRPr="00F62EEA">
        <w:rPr>
          <w:rFonts w:ascii="Liberation Serif" w:hAnsi="Liberation Serif" w:cs="Times New Roman"/>
          <w:sz w:val="24"/>
          <w:szCs w:val="24"/>
        </w:rPr>
        <w:t xml:space="preserve"> в соответствии с должностной инструкцией. Текущий контроль деятельности работников МФЦ осуществляет директор МФЦ.</w:t>
      </w:r>
    </w:p>
    <w:p w14:paraId="01EA06E7" w14:textId="77777777" w:rsidR="00514004" w:rsidRPr="00F62EEA" w:rsidRDefault="00514004" w:rsidP="000D6CD3">
      <w:pPr>
        <w:autoSpaceDE w:val="0"/>
        <w:autoSpaceDN w:val="0"/>
        <w:adjustRightInd w:val="0"/>
        <w:spacing w:after="0" w:line="240" w:lineRule="auto"/>
        <w:ind w:firstLine="709"/>
        <w:jc w:val="both"/>
        <w:rPr>
          <w:rFonts w:ascii="Liberation Serif" w:hAnsi="Liberation Serif" w:cs="Times New Roman"/>
          <w:sz w:val="24"/>
          <w:szCs w:val="24"/>
        </w:rPr>
      </w:pPr>
    </w:p>
    <w:p w14:paraId="0A17750F" w14:textId="11083AD2" w:rsidR="00ED3C4F" w:rsidRPr="00F62EEA" w:rsidRDefault="00ED3C4F" w:rsidP="000D6CD3">
      <w:pPr>
        <w:pStyle w:val="af"/>
        <w:numPr>
          <w:ilvl w:val="1"/>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ins w:id="24" w:author="user" w:date="2019-07-29T11:51:00Z">
        <w:r w:rsidR="004F4A81" w:rsidRPr="00F62EEA">
          <w:rPr>
            <w:rFonts w:ascii="Liberation Serif" w:hAnsi="Liberation Serif" w:cs="Times New Roman"/>
            <w:b/>
            <w:bCs/>
            <w:sz w:val="24"/>
            <w:szCs w:val="24"/>
          </w:rPr>
          <w:t xml:space="preserve"> </w:t>
        </w:r>
      </w:ins>
      <w:r w:rsidRPr="00F62EEA">
        <w:rPr>
          <w:rFonts w:ascii="Liberation Serif" w:hAnsi="Liberation Serif" w:cs="Times New Roman"/>
          <w:b/>
          <w:bCs/>
          <w:sz w:val="24"/>
          <w:szCs w:val="24"/>
        </w:rPr>
        <w:t>муниципальной услуги</w:t>
      </w:r>
    </w:p>
    <w:p w14:paraId="40F26936" w14:textId="77777777" w:rsidR="00ED3C4F" w:rsidRPr="00F62EEA" w:rsidRDefault="00ED3C4F" w:rsidP="000D6CD3">
      <w:pPr>
        <w:autoSpaceDE w:val="0"/>
        <w:autoSpaceDN w:val="0"/>
        <w:adjustRightInd w:val="0"/>
        <w:spacing w:after="0" w:line="240" w:lineRule="auto"/>
        <w:ind w:firstLine="709"/>
        <w:jc w:val="center"/>
        <w:rPr>
          <w:rFonts w:ascii="Liberation Serif" w:hAnsi="Liberation Serif" w:cs="Times New Roman"/>
          <w:sz w:val="24"/>
          <w:szCs w:val="24"/>
        </w:rPr>
      </w:pPr>
    </w:p>
    <w:p w14:paraId="2EBB2642" w14:textId="77777777" w:rsidR="00ED3C4F" w:rsidRPr="00F62EEA" w:rsidRDefault="00057848"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.2.1.</w:t>
      </w:r>
      <w:r w:rsidR="00CC7B74" w:rsidRPr="00F62EEA">
        <w:rPr>
          <w:rFonts w:ascii="Liberation Serif" w:hAnsi="Liberation Serif" w:cs="Times New Roman"/>
          <w:sz w:val="24"/>
          <w:szCs w:val="24"/>
        </w:rPr>
        <w:t>Контроль полнот</w:t>
      </w:r>
      <w:r w:rsidR="00650EBE" w:rsidRPr="00F62EEA">
        <w:rPr>
          <w:rFonts w:ascii="Liberation Serif" w:hAnsi="Liberation Serif" w:cs="Times New Roman"/>
          <w:sz w:val="24"/>
          <w:szCs w:val="24"/>
        </w:rPr>
        <w:t>ы</w:t>
      </w:r>
      <w:r w:rsidR="00CC7B74" w:rsidRPr="00F62EEA">
        <w:rPr>
          <w:rFonts w:ascii="Liberation Serif" w:hAnsi="Liberation Serif" w:cs="Times New Roman"/>
          <w:sz w:val="24"/>
          <w:szCs w:val="24"/>
        </w:rPr>
        <w:t xml:space="preserve"> и качеств</w:t>
      </w:r>
      <w:r w:rsidR="00650EBE" w:rsidRPr="00F62EEA">
        <w:rPr>
          <w:rFonts w:ascii="Liberation Serif" w:hAnsi="Liberation Serif" w:cs="Times New Roman"/>
          <w:sz w:val="24"/>
          <w:szCs w:val="24"/>
        </w:rPr>
        <w:t>а</w:t>
      </w:r>
      <w:r w:rsidR="00CC7B74" w:rsidRPr="00F62EEA">
        <w:rPr>
          <w:rFonts w:ascii="Liberation Serif" w:hAnsi="Liberation Serif" w:cs="Times New Roman"/>
          <w:sz w:val="24"/>
          <w:szCs w:val="24"/>
        </w:rPr>
        <w:t xml:space="preserve"> предоставления </w:t>
      </w:r>
      <w:r w:rsidR="00650EBE" w:rsidRPr="00F62EEA">
        <w:rPr>
          <w:rFonts w:ascii="Liberation Serif" w:hAnsi="Liberation Serif" w:cs="Times New Roman"/>
          <w:sz w:val="24"/>
          <w:szCs w:val="24"/>
        </w:rPr>
        <w:t>муниципальной</w:t>
      </w:r>
      <w:r w:rsidR="00CC7B74" w:rsidRPr="00F62EEA">
        <w:rPr>
          <w:rFonts w:ascii="Liberation Serif" w:hAnsi="Liberation Serif" w:cs="Times New Roman"/>
          <w:sz w:val="24"/>
          <w:szCs w:val="24"/>
        </w:rPr>
        <w:t xml:space="preserve"> услуги включает в себя проведение </w:t>
      </w:r>
      <w:r w:rsidR="00650EBE" w:rsidRPr="00F62EEA">
        <w:rPr>
          <w:rFonts w:ascii="Liberation Serif" w:hAnsi="Liberation Serif" w:cs="Times New Roman"/>
          <w:sz w:val="24"/>
          <w:szCs w:val="24"/>
        </w:rPr>
        <w:t xml:space="preserve">плановых и внеплановых </w:t>
      </w:r>
      <w:r w:rsidR="00CC7B74" w:rsidRPr="00F62EEA">
        <w:rPr>
          <w:rFonts w:ascii="Liberation Serif" w:hAnsi="Liberation Serif" w:cs="Times New Roman"/>
          <w:sz w:val="24"/>
          <w:szCs w:val="24"/>
        </w:rPr>
        <w:t>проверок, выявление и установление нарушений прав заявителей, принятие решений об устранении соответствующих нарушений.</w:t>
      </w:r>
    </w:p>
    <w:p w14:paraId="5CB780E0" w14:textId="61B87BCD" w:rsidR="00ED3C4F" w:rsidRPr="00F62EEA" w:rsidRDefault="00057848"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 xml:space="preserve">.2.2. </w:t>
      </w:r>
      <w:r w:rsidR="00CC7B74" w:rsidRPr="00F62EEA">
        <w:rPr>
          <w:rFonts w:ascii="Liberation Serif" w:hAnsi="Liberation Serif" w:cs="Times New Roman"/>
          <w:sz w:val="24"/>
          <w:szCs w:val="24"/>
        </w:rPr>
        <w:t xml:space="preserve">Плановый контроль полноты и качества предоставления муниципальной услуги </w:t>
      </w:r>
      <w:r w:rsidR="00373C9C" w:rsidRPr="00F62EEA">
        <w:rPr>
          <w:rFonts w:ascii="Liberation Serif" w:hAnsi="Liberation Serif" w:cs="Times New Roman"/>
          <w:sz w:val="24"/>
          <w:szCs w:val="24"/>
        </w:rPr>
        <w:t>может осуществляться в ходе проведения плановых проверок на основании планов работы</w:t>
      </w:r>
      <w:r w:rsidR="00CC7B74" w:rsidRPr="00F62EEA">
        <w:rPr>
          <w:rFonts w:ascii="Liberation Serif" w:hAnsi="Liberation Serif" w:cs="Times New Roman"/>
          <w:sz w:val="24"/>
          <w:szCs w:val="24"/>
        </w:rPr>
        <w:t xml:space="preserve"> </w:t>
      </w:r>
      <w:r w:rsidR="00231243">
        <w:rPr>
          <w:rFonts w:ascii="Liberation Serif" w:hAnsi="Liberation Serif" w:cs="Times New Roman"/>
          <w:sz w:val="24"/>
          <w:szCs w:val="24"/>
        </w:rPr>
        <w:t>Уполномоченного органа</w:t>
      </w:r>
      <w:r w:rsidR="00CC7B74" w:rsidRPr="00F62EEA">
        <w:rPr>
          <w:rFonts w:ascii="Liberation Serif" w:hAnsi="Liberation Serif" w:cs="Times New Roman"/>
          <w:sz w:val="24"/>
          <w:szCs w:val="24"/>
        </w:rPr>
        <w:t xml:space="preserve">. </w:t>
      </w:r>
    </w:p>
    <w:p w14:paraId="7FAC3885" w14:textId="77777777" w:rsidR="00D062D9" w:rsidRPr="00F62EEA" w:rsidRDefault="00057848" w:rsidP="000D6CD3">
      <w:pPr>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 xml:space="preserve">.2.3. </w:t>
      </w:r>
      <w:r w:rsidR="00CC7B74" w:rsidRPr="00F62EEA">
        <w:rPr>
          <w:rFonts w:ascii="Liberation Serif" w:hAnsi="Liberation Serif" w:cs="Times New Roman"/>
          <w:sz w:val="24"/>
          <w:szCs w:val="24"/>
        </w:rPr>
        <w:t xml:space="preserve">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w:t>
      </w:r>
      <w:r w:rsidR="00D062D9" w:rsidRPr="00F62EEA">
        <w:rPr>
          <w:rFonts w:ascii="Liberation Serif" w:hAnsi="Liberation Serif"/>
          <w:sz w:val="24"/>
          <w:szCs w:val="24"/>
        </w:rPr>
        <w:t>Решение о проведении внеплановой проверки принимает Глава муниципального образования поселок Уренгой или уполномоченное им должностное лицо.</w:t>
      </w:r>
    </w:p>
    <w:p w14:paraId="25F13CF0" w14:textId="32A1AE65" w:rsidR="00ED3C4F" w:rsidRPr="00F62EEA" w:rsidRDefault="00057848"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 xml:space="preserve">.2.4. Результаты проверки оформляются в </w:t>
      </w:r>
      <w:r w:rsidR="00750A19" w:rsidRPr="00F62EEA">
        <w:rPr>
          <w:rFonts w:ascii="Liberation Serif" w:hAnsi="Liberation Serif" w:cs="Times New Roman"/>
          <w:sz w:val="24"/>
          <w:szCs w:val="24"/>
        </w:rPr>
        <w:t>форме</w:t>
      </w:r>
      <w:r w:rsidR="004F4A81" w:rsidRPr="00F62EEA">
        <w:rPr>
          <w:rFonts w:ascii="Liberation Serif" w:hAnsi="Liberation Serif" w:cs="Times New Roman"/>
          <w:sz w:val="24"/>
          <w:szCs w:val="24"/>
        </w:rPr>
        <w:t xml:space="preserve"> </w:t>
      </w:r>
      <w:r w:rsidR="00750A19" w:rsidRPr="00F62EEA">
        <w:rPr>
          <w:rFonts w:ascii="Liberation Serif" w:hAnsi="Liberation Serif" w:cs="Times New Roman"/>
          <w:sz w:val="24"/>
          <w:szCs w:val="24"/>
        </w:rPr>
        <w:t>акта</w:t>
      </w:r>
      <w:r w:rsidR="00ED3C4F" w:rsidRPr="00F62EEA">
        <w:rPr>
          <w:rFonts w:ascii="Liberation Serif" w:hAnsi="Liberation Serif" w:cs="Times New Roman"/>
          <w:sz w:val="24"/>
          <w:szCs w:val="24"/>
        </w:rPr>
        <w:t>, в которо</w:t>
      </w:r>
      <w:r w:rsidR="00CC7B74" w:rsidRPr="00F62EEA">
        <w:rPr>
          <w:rFonts w:ascii="Liberation Serif" w:hAnsi="Liberation Serif" w:cs="Times New Roman"/>
          <w:sz w:val="24"/>
          <w:szCs w:val="24"/>
        </w:rPr>
        <w:t>м</w:t>
      </w:r>
      <w:r w:rsidR="00ED3C4F" w:rsidRPr="00F62EEA">
        <w:rPr>
          <w:rFonts w:ascii="Liberation Serif" w:hAnsi="Liberation Serif" w:cs="Times New Roman"/>
          <w:sz w:val="24"/>
          <w:szCs w:val="24"/>
        </w:rPr>
        <w:t xml:space="preserve"> отмечаются выявленные недостатки и предложения по их устранению.</w:t>
      </w:r>
    </w:p>
    <w:p w14:paraId="32BB8114" w14:textId="77777777" w:rsidR="00ED3C4F" w:rsidRPr="00F62EEA" w:rsidRDefault="00ED3C4F" w:rsidP="000D6CD3">
      <w:pPr>
        <w:autoSpaceDE w:val="0"/>
        <w:autoSpaceDN w:val="0"/>
        <w:adjustRightInd w:val="0"/>
        <w:spacing w:after="0" w:line="240" w:lineRule="auto"/>
        <w:ind w:firstLine="709"/>
        <w:jc w:val="both"/>
        <w:rPr>
          <w:rFonts w:ascii="Liberation Serif" w:hAnsi="Liberation Serif" w:cs="Times New Roman"/>
          <w:sz w:val="24"/>
          <w:szCs w:val="24"/>
        </w:rPr>
      </w:pPr>
    </w:p>
    <w:p w14:paraId="5E53B774" w14:textId="77777777" w:rsidR="00ED3C4F" w:rsidRPr="00F62EEA" w:rsidRDefault="00ED3C4F" w:rsidP="000D6CD3">
      <w:pPr>
        <w:pStyle w:val="af"/>
        <w:numPr>
          <w:ilvl w:val="1"/>
          <w:numId w:val="21"/>
        </w:numPr>
        <w:autoSpaceDE w:val="0"/>
        <w:autoSpaceDN w:val="0"/>
        <w:adjustRightInd w:val="0"/>
        <w:spacing w:after="0" w:line="240" w:lineRule="auto"/>
        <w:ind w:left="0" w:firstLine="709"/>
        <w:jc w:val="center"/>
        <w:rPr>
          <w:rFonts w:ascii="Liberation Serif" w:hAnsi="Liberation Serif" w:cs="Times New Roman"/>
          <w:b/>
          <w:bCs/>
          <w:sz w:val="24"/>
          <w:szCs w:val="24"/>
        </w:rPr>
      </w:pPr>
      <w:r w:rsidRPr="00F62EEA">
        <w:rPr>
          <w:rFonts w:ascii="Liberation Serif" w:hAnsi="Liberation Serif" w:cs="Times New Roman"/>
          <w:b/>
          <w:bCs/>
          <w:sz w:val="24"/>
          <w:szCs w:val="24"/>
        </w:rPr>
        <w:t xml:space="preserve">Ответственность должностных лиц, муниципальных служащих </w:t>
      </w:r>
      <w:r w:rsidR="00750A19" w:rsidRPr="00F62EEA">
        <w:rPr>
          <w:rFonts w:ascii="Liberation Serif" w:hAnsi="Liberation Serif" w:cs="Times New Roman"/>
          <w:b/>
          <w:bCs/>
          <w:sz w:val="24"/>
          <w:szCs w:val="24"/>
        </w:rPr>
        <w:t xml:space="preserve">Уполномоченного органа, работников МФЦ, </w:t>
      </w:r>
      <w:r w:rsidRPr="00F62EEA">
        <w:rPr>
          <w:rFonts w:ascii="Liberation Serif" w:hAnsi="Liberation Serif" w:cs="Times New Roman"/>
          <w:b/>
          <w:bCs/>
          <w:sz w:val="24"/>
          <w:szCs w:val="24"/>
        </w:rPr>
        <w:t>за решения и действия (бездействие), принимаемые (осуществляемые) ими в ходе предоставления муниципальной услуги</w:t>
      </w:r>
    </w:p>
    <w:p w14:paraId="4CB1B927" w14:textId="77777777" w:rsidR="00ED3C4F" w:rsidRPr="00F62EEA" w:rsidRDefault="00ED3C4F" w:rsidP="000D6CD3">
      <w:pPr>
        <w:autoSpaceDE w:val="0"/>
        <w:autoSpaceDN w:val="0"/>
        <w:adjustRightInd w:val="0"/>
        <w:spacing w:after="0" w:line="240" w:lineRule="auto"/>
        <w:ind w:firstLine="709"/>
        <w:jc w:val="center"/>
        <w:rPr>
          <w:rFonts w:ascii="Liberation Serif" w:hAnsi="Liberation Serif" w:cs="Times New Roman"/>
          <w:sz w:val="24"/>
          <w:szCs w:val="24"/>
        </w:rPr>
      </w:pPr>
    </w:p>
    <w:p w14:paraId="5918E91B" w14:textId="25D86DDD" w:rsidR="00ED3C4F" w:rsidRPr="00F62EEA" w:rsidRDefault="008543D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 xml:space="preserve">.3.1. Должностные лица, муниципальные служащие </w:t>
      </w:r>
      <w:r w:rsidR="00231243">
        <w:rPr>
          <w:rFonts w:ascii="Liberation Serif" w:hAnsi="Liberation Serif" w:cs="Times New Roman"/>
          <w:sz w:val="24"/>
          <w:szCs w:val="24"/>
        </w:rPr>
        <w:t>Уполномоченного органа</w:t>
      </w:r>
      <w:r w:rsidR="004F4A81" w:rsidRPr="00F62EEA">
        <w:rPr>
          <w:rFonts w:ascii="Liberation Serif" w:hAnsi="Liberation Serif" w:cs="Times New Roman"/>
          <w:sz w:val="24"/>
          <w:szCs w:val="24"/>
        </w:rPr>
        <w:t xml:space="preserve"> </w:t>
      </w:r>
      <w:r w:rsidR="008A4E2B" w:rsidRPr="00F62EEA">
        <w:rPr>
          <w:rFonts w:ascii="Liberation Serif" w:hAnsi="Liberation Serif" w:cs="Times New Roman"/>
          <w:sz w:val="24"/>
          <w:szCs w:val="24"/>
        </w:rPr>
        <w:t xml:space="preserve">и </w:t>
      </w:r>
      <w:r w:rsidR="001D4824" w:rsidRPr="00F62EEA">
        <w:rPr>
          <w:rFonts w:ascii="Liberation Serif" w:hAnsi="Liberation Serif" w:cs="Times New Roman"/>
          <w:sz w:val="24"/>
          <w:szCs w:val="24"/>
        </w:rPr>
        <w:t>работники</w:t>
      </w:r>
      <w:r w:rsidR="008A4E2B" w:rsidRPr="00F62EEA">
        <w:rPr>
          <w:rFonts w:ascii="Liberation Serif" w:hAnsi="Liberation Serif" w:cs="Times New Roman"/>
          <w:sz w:val="24"/>
          <w:szCs w:val="24"/>
        </w:rPr>
        <w:t xml:space="preserve"> МФЦ </w:t>
      </w:r>
      <w:r w:rsidR="00ED3C4F" w:rsidRPr="00F62EEA">
        <w:rPr>
          <w:rFonts w:ascii="Liberation Serif" w:hAnsi="Liberation Serif" w:cs="Times New Roman"/>
          <w:sz w:val="24"/>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w:t>
      </w:r>
      <w:r w:rsidR="00373C9C" w:rsidRPr="00F62EEA">
        <w:rPr>
          <w:rFonts w:ascii="Liberation Serif" w:hAnsi="Liberation Serif" w:cs="Times New Roman"/>
          <w:sz w:val="24"/>
          <w:szCs w:val="24"/>
        </w:rPr>
        <w:t>указанных в настоящем пункте,</w:t>
      </w:r>
      <w:r w:rsidR="00ED3C4F" w:rsidRPr="00F62EEA">
        <w:rPr>
          <w:rFonts w:ascii="Liberation Serif" w:hAnsi="Liberation Serif" w:cs="Times New Roman"/>
          <w:sz w:val="24"/>
          <w:szCs w:val="24"/>
        </w:rPr>
        <w:t xml:space="preserve"> закрепляется в их должностных инструкциях</w:t>
      </w:r>
      <w:r w:rsidR="009E0F6C" w:rsidRPr="00F62EEA">
        <w:rPr>
          <w:rFonts w:ascii="Liberation Serif" w:hAnsi="Liberation Serif" w:cs="Times New Roman"/>
          <w:sz w:val="24"/>
          <w:szCs w:val="24"/>
        </w:rPr>
        <w:t>/регламентах</w:t>
      </w:r>
      <w:r w:rsidR="00ED3C4F" w:rsidRPr="00F62EEA">
        <w:rPr>
          <w:rFonts w:ascii="Liberation Serif" w:hAnsi="Liberation Serif" w:cs="Times New Roman"/>
          <w:sz w:val="24"/>
          <w:szCs w:val="24"/>
        </w:rPr>
        <w:t>.</w:t>
      </w:r>
    </w:p>
    <w:p w14:paraId="2BB385C7" w14:textId="77777777" w:rsidR="007020CC" w:rsidRPr="00F62EEA" w:rsidRDefault="008543DF" w:rsidP="000D6CD3">
      <w:pPr>
        <w:spacing w:after="0" w:line="240" w:lineRule="auto"/>
        <w:ind w:firstLine="709"/>
        <w:jc w:val="both"/>
        <w:rPr>
          <w:rFonts w:ascii="Liberation Serif" w:eastAsia="Times New Roman" w:hAnsi="Liberation Serif" w:cs="Times New Roman"/>
          <w:sz w:val="24"/>
          <w:szCs w:val="24"/>
        </w:rPr>
      </w:pPr>
      <w:r w:rsidRPr="00F62EEA">
        <w:rPr>
          <w:rFonts w:ascii="Liberation Serif" w:eastAsia="Times New Roman" w:hAnsi="Liberation Serif" w:cs="Times New Roman"/>
          <w:sz w:val="24"/>
          <w:szCs w:val="24"/>
        </w:rPr>
        <w:t>5</w:t>
      </w:r>
      <w:r w:rsidR="007020CC" w:rsidRPr="00F62EEA">
        <w:rPr>
          <w:rFonts w:ascii="Liberation Serif" w:eastAsia="Times New Roman" w:hAnsi="Liberation Serif" w:cs="Times New Roman"/>
          <w:sz w:val="24"/>
          <w:szCs w:val="24"/>
        </w:rPr>
        <w:t xml:space="preserve">.3.2. </w:t>
      </w:r>
      <w:r w:rsidR="00A26B71" w:rsidRPr="00F62EEA">
        <w:rPr>
          <w:rFonts w:ascii="Liberation Serif" w:hAnsi="Liberation Serif" w:cs="Times New Roman"/>
          <w:sz w:val="24"/>
          <w:szCs w:val="24"/>
        </w:rPr>
        <w:t>Должностные лица, муниципальные служащие Уполномоченного органа и работники МФЦ</w:t>
      </w:r>
      <w:r w:rsidR="007020CC" w:rsidRPr="00F62EEA">
        <w:rPr>
          <w:rFonts w:ascii="Liberation Serif" w:eastAsia="Times New Roman" w:hAnsi="Liberation Serif" w:cs="Times New Roman"/>
          <w:sz w:val="24"/>
          <w:szCs w:val="24"/>
        </w:rPr>
        <w:t xml:space="preserve">, предоставляющие </w:t>
      </w:r>
      <w:r w:rsidR="00BC63F5" w:rsidRPr="00F62EEA">
        <w:rPr>
          <w:rFonts w:ascii="Liberation Serif" w:eastAsia="Times New Roman" w:hAnsi="Liberation Serif" w:cs="Times New Roman"/>
          <w:sz w:val="24"/>
          <w:szCs w:val="24"/>
        </w:rPr>
        <w:t>муниципальную</w:t>
      </w:r>
      <w:r w:rsidR="007020CC" w:rsidRPr="00F62EEA">
        <w:rPr>
          <w:rFonts w:ascii="Liberation Serif" w:eastAsia="Times New Roman" w:hAnsi="Liberation Serif" w:cs="Times New Roman"/>
          <w:sz w:val="24"/>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F62EEA">
        <w:rPr>
          <w:rFonts w:ascii="Liberation Serif" w:eastAsia="Times New Roman" w:hAnsi="Liberation Serif" w:cs="Times New Roman"/>
          <w:sz w:val="24"/>
          <w:szCs w:val="24"/>
        </w:rPr>
        <w:t>муниципальной</w:t>
      </w:r>
      <w:r w:rsidR="007020CC" w:rsidRPr="00F62EEA">
        <w:rPr>
          <w:rFonts w:ascii="Liberation Serif" w:eastAsia="Times New Roman" w:hAnsi="Liberation Serif" w:cs="Times New Roman"/>
          <w:sz w:val="24"/>
          <w:szCs w:val="24"/>
        </w:rPr>
        <w:t xml:space="preserve"> услуги наравне с другими лицами. </w:t>
      </w:r>
    </w:p>
    <w:p w14:paraId="211FFC63" w14:textId="77777777" w:rsidR="00ED3C4F" w:rsidRPr="00F62EEA" w:rsidRDefault="008543DF"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w:t>
      </w:r>
      <w:r w:rsidR="00ED3C4F" w:rsidRPr="00F62EEA">
        <w:rPr>
          <w:rFonts w:ascii="Liberation Serif" w:hAnsi="Liberation Serif" w:cs="Times New Roman"/>
          <w:sz w:val="24"/>
          <w:szCs w:val="24"/>
        </w:rPr>
        <w:t>.3.</w:t>
      </w:r>
      <w:r w:rsidR="007020CC" w:rsidRPr="00F62EEA">
        <w:rPr>
          <w:rFonts w:ascii="Liberation Serif" w:hAnsi="Liberation Serif" w:cs="Times New Roman"/>
          <w:sz w:val="24"/>
          <w:szCs w:val="24"/>
        </w:rPr>
        <w:t>3</w:t>
      </w:r>
      <w:r w:rsidR="00ED3C4F" w:rsidRPr="00F62EEA">
        <w:rPr>
          <w:rFonts w:ascii="Liberation Serif" w:hAnsi="Liberation Serif" w:cs="Times New Roman"/>
          <w:sz w:val="24"/>
          <w:szCs w:val="24"/>
        </w:rPr>
        <w:t xml:space="preserve">. </w:t>
      </w:r>
      <w:r w:rsidR="00A77719" w:rsidRPr="00F62EEA">
        <w:rPr>
          <w:rFonts w:ascii="Liberation Serif" w:hAnsi="Liberation Serif" w:cs="Times New Roman"/>
          <w:sz w:val="24"/>
          <w:szCs w:val="24"/>
        </w:rPr>
        <w:t>В</w:t>
      </w:r>
      <w:r w:rsidR="00A77719" w:rsidRPr="00F62EEA">
        <w:rPr>
          <w:rFonts w:ascii="Liberation Serif" w:hAnsi="Liberation Serif"/>
          <w:sz w:val="24"/>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00ED3C4F" w:rsidRPr="00F62EEA">
        <w:rPr>
          <w:rFonts w:ascii="Liberation Serif" w:hAnsi="Liberation Serif" w:cs="Times New Roman"/>
          <w:sz w:val="24"/>
          <w:szCs w:val="24"/>
        </w:rPr>
        <w:t>.</w:t>
      </w:r>
    </w:p>
    <w:p w14:paraId="63221451" w14:textId="77777777" w:rsidR="00ED3C4F" w:rsidRPr="00F62EEA" w:rsidRDefault="00ED3C4F" w:rsidP="000D6CD3">
      <w:pPr>
        <w:pStyle w:val="ConsPlusNormal"/>
        <w:ind w:firstLine="709"/>
        <w:jc w:val="both"/>
        <w:rPr>
          <w:rFonts w:ascii="Liberation Serif" w:hAnsi="Liberation Serif"/>
          <w:sz w:val="24"/>
          <w:szCs w:val="24"/>
        </w:rPr>
      </w:pPr>
    </w:p>
    <w:p w14:paraId="357FDDE5" w14:textId="77777777" w:rsidR="00434D61" w:rsidRPr="00F62EEA" w:rsidRDefault="00434D61" w:rsidP="000D6CD3">
      <w:pPr>
        <w:pStyle w:val="ConsPlusNormal"/>
        <w:ind w:firstLine="709"/>
        <w:jc w:val="center"/>
        <w:rPr>
          <w:rFonts w:ascii="Liberation Serif" w:hAnsi="Liberation Serif"/>
          <w:b/>
          <w:sz w:val="24"/>
          <w:szCs w:val="24"/>
        </w:rPr>
      </w:pPr>
      <w:r w:rsidRPr="00F62EEA">
        <w:rPr>
          <w:rFonts w:ascii="Liberation Serif" w:hAnsi="Liberation Serif"/>
          <w:b/>
          <w:sz w:val="24"/>
          <w:szCs w:val="24"/>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D414958" w14:textId="77777777" w:rsidR="00434D61" w:rsidRPr="00F62EEA" w:rsidRDefault="00434D61" w:rsidP="000D6CD3">
      <w:pPr>
        <w:pStyle w:val="ConsPlusNormal"/>
        <w:ind w:firstLine="709"/>
        <w:jc w:val="center"/>
        <w:rPr>
          <w:rFonts w:ascii="Liberation Serif" w:hAnsi="Liberation Serif"/>
          <w:b/>
          <w:sz w:val="24"/>
          <w:szCs w:val="24"/>
        </w:rPr>
      </w:pPr>
    </w:p>
    <w:p w14:paraId="2C77C727" w14:textId="3B1BC7CF" w:rsidR="00434D61" w:rsidRPr="00F62EEA" w:rsidRDefault="00434D61" w:rsidP="000D6CD3">
      <w:pPr>
        <w:pStyle w:val="ConsPlusNormal"/>
        <w:ind w:firstLine="709"/>
        <w:jc w:val="both"/>
        <w:rPr>
          <w:rFonts w:ascii="Liberation Serif" w:hAnsi="Liberation Serif"/>
          <w:sz w:val="24"/>
          <w:szCs w:val="24"/>
        </w:rPr>
      </w:pPr>
      <w:r w:rsidRPr="00F62EEA">
        <w:rPr>
          <w:rFonts w:ascii="Liberation Serif" w:hAnsi="Liberation Serif"/>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органов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14:paraId="45E6AB2A" w14:textId="77777777" w:rsidR="00434D61" w:rsidRPr="00F62EEA" w:rsidRDefault="00434D61" w:rsidP="000D6CD3">
      <w:pPr>
        <w:pStyle w:val="ConsPlusNormal"/>
        <w:ind w:firstLine="709"/>
        <w:jc w:val="both"/>
        <w:rPr>
          <w:rFonts w:ascii="Liberation Serif" w:hAnsi="Liberation Serif"/>
          <w:sz w:val="24"/>
          <w:szCs w:val="24"/>
        </w:rPr>
      </w:pPr>
    </w:p>
    <w:p w14:paraId="2D7243AA" w14:textId="77777777" w:rsidR="003E307A" w:rsidRPr="00F62EEA" w:rsidRDefault="003E307A" w:rsidP="000D6CD3">
      <w:pPr>
        <w:pStyle w:val="af"/>
        <w:numPr>
          <w:ilvl w:val="0"/>
          <w:numId w:val="21"/>
        </w:numPr>
        <w:autoSpaceDE w:val="0"/>
        <w:autoSpaceDN w:val="0"/>
        <w:adjustRightInd w:val="0"/>
        <w:spacing w:after="0" w:line="240" w:lineRule="auto"/>
        <w:ind w:left="0" w:firstLine="709"/>
        <w:jc w:val="center"/>
        <w:rPr>
          <w:rFonts w:ascii="Liberation Serif" w:hAnsi="Liberation Serif"/>
          <w:b/>
          <w:sz w:val="24"/>
          <w:szCs w:val="24"/>
        </w:rPr>
      </w:pPr>
      <w:r w:rsidRPr="00F62EEA">
        <w:rPr>
          <w:rFonts w:ascii="Liberation Serif" w:hAnsi="Liberation Serif"/>
          <w:b/>
          <w:sz w:val="24"/>
          <w:szCs w:val="24"/>
        </w:rPr>
        <w:t>Досудебный (внесудебный) порядок обжалования решений</w:t>
      </w:r>
    </w:p>
    <w:p w14:paraId="139A9B3D" w14:textId="77777777" w:rsidR="003E307A" w:rsidRPr="00F62EEA" w:rsidRDefault="003E307A" w:rsidP="000D6CD3">
      <w:pPr>
        <w:autoSpaceDE w:val="0"/>
        <w:autoSpaceDN w:val="0"/>
        <w:adjustRightInd w:val="0"/>
        <w:spacing w:after="0" w:line="240" w:lineRule="auto"/>
        <w:ind w:firstLine="709"/>
        <w:jc w:val="center"/>
        <w:rPr>
          <w:rFonts w:ascii="Liberation Serif" w:hAnsi="Liberation Serif"/>
          <w:b/>
          <w:sz w:val="24"/>
          <w:szCs w:val="24"/>
        </w:rPr>
      </w:pPr>
      <w:proofErr w:type="gramStart"/>
      <w:r w:rsidRPr="00F62EEA">
        <w:rPr>
          <w:rFonts w:ascii="Liberation Serif" w:hAnsi="Liberation Serif"/>
          <w:b/>
          <w:sz w:val="24"/>
          <w:szCs w:val="24"/>
        </w:rPr>
        <w:t>и</w:t>
      </w:r>
      <w:proofErr w:type="gramEnd"/>
      <w:r w:rsidRPr="00F62EEA">
        <w:rPr>
          <w:rFonts w:ascii="Liberation Serif" w:hAnsi="Liberation Serif"/>
          <w:b/>
          <w:sz w:val="24"/>
          <w:szCs w:val="24"/>
        </w:rPr>
        <w:t xml:space="preserve"> действий (бездействия) Уполномоченного органа, МФЦ, должностных лиц, муниципальных служащих</w:t>
      </w:r>
      <w:r w:rsidR="00FB7CE2" w:rsidRPr="00F62EEA">
        <w:rPr>
          <w:rFonts w:ascii="Liberation Serif" w:hAnsi="Liberation Serif"/>
          <w:b/>
          <w:sz w:val="24"/>
          <w:szCs w:val="24"/>
        </w:rPr>
        <w:t>,</w:t>
      </w:r>
      <w:r w:rsidRPr="00F62EEA">
        <w:rPr>
          <w:rFonts w:ascii="Liberation Serif" w:hAnsi="Liberation Serif"/>
          <w:b/>
          <w:sz w:val="24"/>
          <w:szCs w:val="24"/>
        </w:rPr>
        <w:t xml:space="preserve"> работников </w:t>
      </w:r>
    </w:p>
    <w:p w14:paraId="2D423BC4" w14:textId="77777777" w:rsidR="008543DF" w:rsidRPr="00F62EEA" w:rsidRDefault="008543DF" w:rsidP="000D6CD3">
      <w:pPr>
        <w:autoSpaceDE w:val="0"/>
        <w:autoSpaceDN w:val="0"/>
        <w:adjustRightInd w:val="0"/>
        <w:spacing w:after="0" w:line="240" w:lineRule="auto"/>
        <w:ind w:firstLine="709"/>
        <w:jc w:val="center"/>
        <w:rPr>
          <w:rFonts w:ascii="Liberation Serif" w:hAnsi="Liberation Serif"/>
          <w:b/>
          <w:sz w:val="24"/>
          <w:szCs w:val="24"/>
        </w:rPr>
      </w:pPr>
    </w:p>
    <w:p w14:paraId="60FBA86A" w14:textId="4C6B644F"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Заявитель вправе обжаловать решения и действия (бездействие) </w:t>
      </w:r>
      <w:r w:rsidR="00231243">
        <w:rPr>
          <w:rFonts w:ascii="Liberation Serif" w:hAnsi="Liberation Serif" w:cs="Times New Roman"/>
          <w:sz w:val="24"/>
          <w:szCs w:val="24"/>
        </w:rPr>
        <w:t>Уполномоченного органа</w:t>
      </w:r>
      <w:r w:rsidR="00D066C6">
        <w:rPr>
          <w:rFonts w:ascii="Liberation Serif" w:hAnsi="Liberation Serif" w:cs="Times New Roman"/>
          <w:sz w:val="24"/>
          <w:szCs w:val="24"/>
        </w:rPr>
        <w:t>,</w:t>
      </w:r>
      <w:r w:rsidRPr="00F62EEA">
        <w:rPr>
          <w:rFonts w:ascii="Liberation Serif" w:hAnsi="Liberation Serif" w:cs="Times New Roman"/>
          <w:sz w:val="24"/>
          <w:szCs w:val="24"/>
        </w:rPr>
        <w:t xml:space="preserve"> должностных лиц, муниципальных служащих и работников МФЦ, участвующих в предоставлении муниципальной услуги в досудебном (внесудебном) порядке.</w:t>
      </w:r>
    </w:p>
    <w:p w14:paraId="3178DF06"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Заявитель может обратиться с жалобой, в том числе в следующих случаях:</w:t>
      </w:r>
    </w:p>
    <w:p w14:paraId="0510ADF8"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6BEEACD4"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lastRenderedPageBreak/>
        <w:t>2) нарушение срока предоставления муниципальной услуги;</w:t>
      </w:r>
    </w:p>
    <w:p w14:paraId="3E692186"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3) </w:t>
      </w:r>
      <w:r w:rsidR="00294F23" w:rsidRPr="00F62EEA">
        <w:rPr>
          <w:rFonts w:ascii="Liberation Serif" w:hAnsi="Liberation Serif" w:cs="Times New Roman"/>
          <w:sz w:val="24"/>
          <w:szCs w:val="24"/>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автономного округа для предоставления государственной услуги</w:t>
      </w:r>
      <w:r w:rsidRPr="00F62EEA">
        <w:rPr>
          <w:rFonts w:ascii="Liberation Serif" w:hAnsi="Liberation Serif" w:cs="Times New Roman"/>
          <w:sz w:val="24"/>
          <w:szCs w:val="24"/>
        </w:rPr>
        <w:t>;</w:t>
      </w:r>
    </w:p>
    <w:p w14:paraId="6237E9B8"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 для предоставления муниципальной услуги, у заявителя;</w:t>
      </w:r>
    </w:p>
    <w:p w14:paraId="160E2218"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373EBBED"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Ямало-Ненецкого автономного округа, муниципальными правовыми актами.</w:t>
      </w:r>
    </w:p>
    <w:p w14:paraId="7CBC3854" w14:textId="03A6A511"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7) отказ</w:t>
      </w:r>
      <w:r w:rsidR="0002025D" w:rsidRPr="00F62EEA">
        <w:rPr>
          <w:rFonts w:ascii="Liberation Serif" w:hAnsi="Liberation Serif" w:cs="Times New Roman"/>
          <w:sz w:val="24"/>
          <w:szCs w:val="24"/>
        </w:rPr>
        <w:t>а специалистов сектора жилищной политики</w:t>
      </w:r>
      <w:r w:rsidRPr="00F62EEA">
        <w:rPr>
          <w:rFonts w:ascii="Liberation Serif" w:hAnsi="Liberation Serif" w:cs="Times New Roman"/>
          <w:sz w:val="24"/>
          <w:szCs w:val="24"/>
        </w:rPr>
        <w:t xml:space="preserve">, должностного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C9E86C"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8) нарушение срока или порядка выдачи документов по результатам предоставления муниципальной услуги;</w:t>
      </w:r>
    </w:p>
    <w:p w14:paraId="6BE66574"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Ямало-Ненецкого автономного округа, муниципальными правовыми актами.</w:t>
      </w:r>
    </w:p>
    <w:p w14:paraId="00CEF467" w14:textId="77777777" w:rsidR="00DD1F01" w:rsidRPr="00F62EEA" w:rsidRDefault="00DD1F01"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10) </w:t>
      </w:r>
      <w:r w:rsidR="004C78EC" w:rsidRPr="00F62EEA">
        <w:rPr>
          <w:rFonts w:ascii="Liberation Serif" w:hAnsi="Liberation Serif" w:cs="Times New Roman"/>
          <w:sz w:val="24"/>
          <w:szCs w:val="24"/>
        </w:rPr>
        <w:t xml:space="preserve"> требование </w:t>
      </w:r>
      <w:r w:rsidR="00E210E0" w:rsidRPr="00F62EEA">
        <w:rPr>
          <w:rFonts w:ascii="Liberation Serif" w:hAnsi="Liberation Serif" w:cs="Times New Roman"/>
          <w:sz w:val="24"/>
          <w:szCs w:val="24"/>
        </w:rPr>
        <w:t>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r w:rsidR="004C78EC" w:rsidRPr="00F62EEA">
        <w:rPr>
          <w:rFonts w:ascii="Liberation Serif" w:hAnsi="Liberation Serif" w:cs="Times New Roman"/>
          <w:sz w:val="24"/>
          <w:szCs w:val="24"/>
        </w:rPr>
        <w:t>.</w:t>
      </w:r>
    </w:p>
    <w:p w14:paraId="1E82BE34" w14:textId="3D067824"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 </w:t>
      </w:r>
      <w:r w:rsidR="000430C5" w:rsidRPr="00F62EEA">
        <w:rPr>
          <w:rFonts w:ascii="Liberation Serif" w:hAnsi="Liberation Serif" w:cs="Times New Roman"/>
          <w:sz w:val="24"/>
          <w:szCs w:val="24"/>
        </w:rPr>
        <w:t xml:space="preserve">случаях, предусмотренных подпунктами 2, 5, 7, 9 пункта 6.2 настоящего регламента </w:t>
      </w:r>
      <w:r w:rsidRPr="00F62EEA">
        <w:rPr>
          <w:rFonts w:ascii="Liberation Serif" w:hAnsi="Liberation Serif" w:cs="Times New Roman"/>
          <w:sz w:val="24"/>
          <w:szCs w:val="2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8C79FDE" w14:textId="7D3F716D"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Жалоба подается заявителем в письменной форме на бумажном носителе, в электронной форме в </w:t>
      </w:r>
      <w:r w:rsidR="00D066C6">
        <w:rPr>
          <w:rFonts w:ascii="Liberation Serif" w:hAnsi="Liberation Serif" w:cs="Times New Roman"/>
          <w:sz w:val="24"/>
          <w:szCs w:val="24"/>
        </w:rPr>
        <w:t>Уполномоченный орган</w:t>
      </w:r>
      <w:r w:rsidRPr="00F62EEA">
        <w:rPr>
          <w:rFonts w:ascii="Liberation Serif" w:hAnsi="Liberation Serif" w:cs="Times New Roman"/>
          <w:sz w:val="24"/>
          <w:szCs w:val="24"/>
        </w:rPr>
        <w:t xml:space="preserve">, МФЦ либо в департамент </w:t>
      </w:r>
      <w:r w:rsidR="00BE05C1" w:rsidRPr="00F62EEA">
        <w:rPr>
          <w:rFonts w:ascii="Liberation Serif" w:hAnsi="Liberation Serif" w:cs="Times New Roman"/>
          <w:sz w:val="24"/>
          <w:szCs w:val="24"/>
        </w:rPr>
        <w:t>информационных технологий и связи</w:t>
      </w:r>
      <w:r w:rsidRPr="00F62EEA">
        <w:rPr>
          <w:rFonts w:ascii="Liberation Serif" w:hAnsi="Liberation Serif" w:cs="Times New Roman"/>
          <w:sz w:val="24"/>
          <w:szCs w:val="24"/>
        </w:rPr>
        <w:t xml:space="preserve"> Ямало-Ненецкого автономного округа, являющийся учредителем ГУ ЯНАО «МФЦ» (далее - учредитель МФЦ).</w:t>
      </w:r>
    </w:p>
    <w:p w14:paraId="3D4CD7DC" w14:textId="48472B54"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Жалобы на решения и действия (бездействие) </w:t>
      </w:r>
      <w:r w:rsidR="00A53400" w:rsidRPr="00F62EEA">
        <w:rPr>
          <w:rFonts w:ascii="Liberation Serif" w:hAnsi="Liberation Serif" w:cs="Times New Roman"/>
          <w:sz w:val="24"/>
          <w:szCs w:val="24"/>
        </w:rPr>
        <w:t>специалиста сектора жилищной политики</w:t>
      </w:r>
      <w:r w:rsidRPr="00F62EEA">
        <w:rPr>
          <w:rFonts w:ascii="Liberation Serif" w:hAnsi="Liberation Serif" w:cs="Times New Roman"/>
          <w:sz w:val="24"/>
          <w:szCs w:val="24"/>
        </w:rPr>
        <w:t xml:space="preserve">, подаются в </w:t>
      </w:r>
      <w:r w:rsidR="00D066C6">
        <w:rPr>
          <w:rFonts w:ascii="Liberation Serif" w:hAnsi="Liberation Serif" w:cs="Times New Roman"/>
          <w:sz w:val="24"/>
          <w:szCs w:val="24"/>
        </w:rPr>
        <w:t>Уполномоченный орган</w:t>
      </w:r>
      <w:r w:rsidRPr="00F62EEA">
        <w:rPr>
          <w:rFonts w:ascii="Liberation Serif" w:hAnsi="Liberation Serif" w:cs="Times New Roman"/>
          <w:i/>
          <w:sz w:val="24"/>
          <w:szCs w:val="24"/>
        </w:rPr>
        <w:t>.</w:t>
      </w:r>
    </w:p>
    <w:p w14:paraId="4801EAB3"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Жалобы на решения и действия (бездействие) работника МФЦ подаются руководителю этого МФЦ. </w:t>
      </w:r>
    </w:p>
    <w:p w14:paraId="0C95BA09"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Жалобы на решения и действия (бездействие) руководителя МФЦ подаются учредителю МФЦ. </w:t>
      </w:r>
    </w:p>
    <w:p w14:paraId="670E990C" w14:textId="1CAE642B"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Жалоба на решения и действия (бездействие) </w:t>
      </w:r>
      <w:r w:rsidR="00A53400" w:rsidRPr="00F62EEA">
        <w:rPr>
          <w:rFonts w:ascii="Liberation Serif" w:hAnsi="Liberation Serif" w:cs="Times New Roman"/>
          <w:sz w:val="24"/>
          <w:szCs w:val="24"/>
        </w:rPr>
        <w:t>специалиста сектора жилищной политики</w:t>
      </w:r>
      <w:r w:rsidRPr="00F62EEA">
        <w:rPr>
          <w:rFonts w:ascii="Liberation Serif" w:hAnsi="Liberation Serif" w:cs="Times New Roman"/>
          <w:sz w:val="24"/>
          <w:szCs w:val="24"/>
        </w:rPr>
        <w:t xml:space="preserve">, должностного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муниципального служащего, может быть направлена по почте, через МФЦ, с использованием информационно-</w:t>
      </w:r>
      <w:r w:rsidRPr="00F62EEA">
        <w:rPr>
          <w:rFonts w:ascii="Liberation Serif" w:hAnsi="Liberation Serif" w:cs="Times New Roman"/>
          <w:sz w:val="24"/>
          <w:szCs w:val="24"/>
        </w:rPr>
        <w:lastRenderedPageBreak/>
        <w:t xml:space="preserve">телекоммуникационной сети «Интернет», официального сайта </w:t>
      </w:r>
      <w:r w:rsidR="00A53400" w:rsidRPr="00F62EEA">
        <w:rPr>
          <w:rFonts w:ascii="Liberation Serif" w:hAnsi="Liberation Serif" w:cs="Times New Roman"/>
          <w:sz w:val="24"/>
          <w:szCs w:val="24"/>
        </w:rPr>
        <w:t>Администрации</w:t>
      </w:r>
      <w:r w:rsidRPr="00F62EEA">
        <w:rPr>
          <w:rFonts w:ascii="Liberation Serif" w:hAnsi="Liberation Serif" w:cs="Times New Roman"/>
          <w:sz w:val="24"/>
          <w:szCs w:val="24"/>
        </w:rPr>
        <w:t xml:space="preserve">, Единого портала и/или Регионального портала </w:t>
      </w:r>
      <w:r w:rsidRPr="00F62EEA">
        <w:rPr>
          <w:rFonts w:ascii="Liberation Serif" w:hAnsi="Liberation Serif" w:cs="Times New Roman"/>
          <w:i/>
          <w:sz w:val="24"/>
          <w:szCs w:val="24"/>
        </w:rPr>
        <w:t>(с момента реализации технической возможности)</w:t>
      </w:r>
      <w:r w:rsidRPr="00F62EEA">
        <w:rPr>
          <w:rFonts w:ascii="Liberation Serif" w:hAnsi="Liberation Serif" w:cs="Times New Roman"/>
          <w:sz w:val="24"/>
          <w:szCs w:val="24"/>
        </w:rPr>
        <w:t>, а также может быть принята при личном</w:t>
      </w:r>
      <w:r w:rsidR="004F4A81" w:rsidRPr="00F62EEA">
        <w:rPr>
          <w:rFonts w:ascii="Liberation Serif" w:hAnsi="Liberation Serif" w:cs="Times New Roman"/>
          <w:sz w:val="24"/>
          <w:szCs w:val="24"/>
        </w:rPr>
        <w:t xml:space="preserve"> </w:t>
      </w:r>
      <w:r w:rsidRPr="00F62EEA">
        <w:rPr>
          <w:rFonts w:ascii="Liberation Serif" w:hAnsi="Liberation Serif" w:cs="Times New Roman"/>
          <w:sz w:val="24"/>
          <w:szCs w:val="24"/>
        </w:rPr>
        <w:t xml:space="preserve">приеме заявителя. </w:t>
      </w:r>
    </w:p>
    <w:p w14:paraId="361260E3" w14:textId="3C3BD605"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и/или Регионального портала </w:t>
      </w:r>
      <w:r w:rsidR="001F30F0">
        <w:rPr>
          <w:rFonts w:ascii="Liberation Serif" w:hAnsi="Liberation Serif" w:cs="Times New Roman"/>
          <w:sz w:val="24"/>
          <w:szCs w:val="24"/>
        </w:rPr>
        <w:t xml:space="preserve">                    </w:t>
      </w:r>
      <w:proofErr w:type="gramStart"/>
      <w:r w:rsidR="001F30F0">
        <w:rPr>
          <w:rFonts w:ascii="Liberation Serif" w:hAnsi="Liberation Serif" w:cs="Times New Roman"/>
          <w:sz w:val="24"/>
          <w:szCs w:val="24"/>
        </w:rPr>
        <w:t xml:space="preserve">   </w:t>
      </w:r>
      <w:r w:rsidRPr="00F62EEA">
        <w:rPr>
          <w:rFonts w:ascii="Liberation Serif" w:hAnsi="Liberation Serif" w:cs="Times New Roman"/>
          <w:i/>
          <w:sz w:val="24"/>
          <w:szCs w:val="24"/>
        </w:rPr>
        <w:t>(</w:t>
      </w:r>
      <w:proofErr w:type="gramEnd"/>
      <w:r w:rsidRPr="00F62EEA">
        <w:rPr>
          <w:rFonts w:ascii="Liberation Serif" w:hAnsi="Liberation Serif" w:cs="Times New Roman"/>
          <w:i/>
          <w:sz w:val="24"/>
          <w:szCs w:val="24"/>
        </w:rPr>
        <w:t>с момента реализации технической возможности)</w:t>
      </w:r>
      <w:r w:rsidRPr="00F62EEA">
        <w:rPr>
          <w:rFonts w:ascii="Liberation Serif" w:hAnsi="Liberation Serif" w:cs="Times New Roman"/>
          <w:sz w:val="24"/>
          <w:szCs w:val="24"/>
        </w:rPr>
        <w:t>, а также может быть принята при личном приеме заявителя.</w:t>
      </w:r>
    </w:p>
    <w:p w14:paraId="4CC2D196"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Жалоба должна содержать:</w:t>
      </w:r>
    </w:p>
    <w:p w14:paraId="68EF52F0" w14:textId="1D4F2FBA"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 наименование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должностного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либо муниципального служащего, МФЦ, его руководителя и (или) работника, решения и действия (бездействие) которых обжалуются;</w:t>
      </w:r>
    </w:p>
    <w:p w14:paraId="404DAD29" w14:textId="01E6B9FB"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2) фамилию, имя, отчество </w:t>
      </w:r>
      <w:r w:rsidRPr="00F62EEA">
        <w:rPr>
          <w:rFonts w:ascii="Liberation Serif" w:hAnsi="Liberation Serif" w:cs="Times New Roman"/>
          <w:i/>
          <w:sz w:val="24"/>
          <w:szCs w:val="24"/>
        </w:rPr>
        <w:t>(последнее - при наличии)</w:t>
      </w:r>
      <w:r w:rsidRPr="00F62EEA">
        <w:rPr>
          <w:rFonts w:ascii="Liberation Serif" w:hAnsi="Liberation Serif" w:cs="Times New Roman"/>
          <w:sz w:val="24"/>
          <w:szCs w:val="24"/>
        </w:rPr>
        <w:t xml:space="preserve">,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8543DF" w:rsidRPr="00F62EEA">
        <w:rPr>
          <w:rFonts w:ascii="Liberation Serif" w:hAnsi="Liberation Serif" w:cs="Times New Roman"/>
          <w:sz w:val="24"/>
          <w:szCs w:val="24"/>
        </w:rPr>
        <w:t>3 пункта 6</w:t>
      </w:r>
      <w:r w:rsidRPr="00F62EEA">
        <w:rPr>
          <w:rFonts w:ascii="Liberation Serif" w:hAnsi="Liberation Serif" w:cs="Times New Roman"/>
          <w:sz w:val="24"/>
          <w:szCs w:val="24"/>
        </w:rPr>
        <w:t>.9 настоящего регламента);</w:t>
      </w:r>
    </w:p>
    <w:p w14:paraId="7EF8CDEA" w14:textId="50A1CF3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3) сведения об обжалуемых решениях и действиях (бездействии) </w:t>
      </w:r>
      <w:r w:rsidR="009E586F" w:rsidRPr="00F62EEA">
        <w:rPr>
          <w:rFonts w:ascii="Liberation Serif" w:hAnsi="Liberation Serif" w:cs="Times New Roman"/>
          <w:sz w:val="24"/>
          <w:szCs w:val="24"/>
        </w:rPr>
        <w:t>специалистов сектора жилищной политики</w:t>
      </w:r>
      <w:r w:rsidRPr="00F62EEA">
        <w:rPr>
          <w:rFonts w:ascii="Liberation Serif" w:hAnsi="Liberation Serif" w:cs="Times New Roman"/>
          <w:sz w:val="24"/>
          <w:szCs w:val="24"/>
        </w:rPr>
        <w:t xml:space="preserve">, должностного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либо муниципального служащего, МФЦ, работника МФЦ;</w:t>
      </w:r>
    </w:p>
    <w:p w14:paraId="2A0089E9" w14:textId="04DE5102"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4) доводы, на основании которых заявитель не согласен с решением и действием (бездействием) </w:t>
      </w:r>
      <w:r w:rsidR="009E586F" w:rsidRPr="00F62EEA">
        <w:rPr>
          <w:rFonts w:ascii="Liberation Serif" w:hAnsi="Liberation Serif" w:cs="Times New Roman"/>
          <w:sz w:val="24"/>
          <w:szCs w:val="24"/>
        </w:rPr>
        <w:t>сектора жилищной политики</w:t>
      </w:r>
      <w:r w:rsidRPr="00F62EEA">
        <w:rPr>
          <w:rFonts w:ascii="Liberation Serif" w:hAnsi="Liberation Serif" w:cs="Times New Roman"/>
          <w:sz w:val="24"/>
          <w:szCs w:val="24"/>
        </w:rPr>
        <w:t xml:space="preserve">, должностного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1B78BE1"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Жалоба, содержащая неточное наименование органа, предоставляющего муниципальную услугу, наименование должности должностного лица и (или) фамилии, имени, отчества должностного лица, не препятствующее установлению органа или должностного лица, в адрес которого была направлена жалоба, подлежит обязательному рассмотрению.</w:t>
      </w:r>
    </w:p>
    <w:p w14:paraId="297E2795"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67C147E2"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оформленная в соответствии с законодательством Российской Федерации доверенность (для физических лиц);</w:t>
      </w:r>
    </w:p>
    <w:p w14:paraId="7CEF9140"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DA43086"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EE64A49" w14:textId="3D98D30D"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Прием жалоб в письменной форме осуществляется </w:t>
      </w:r>
      <w:r w:rsidR="00D066C6">
        <w:rPr>
          <w:rFonts w:ascii="Liberation Serif" w:hAnsi="Liberation Serif" w:cs="Times New Roman"/>
          <w:sz w:val="24"/>
          <w:szCs w:val="24"/>
        </w:rPr>
        <w:t>Уполномоченным органом</w:t>
      </w:r>
      <w:r w:rsidRPr="00F62EEA">
        <w:rPr>
          <w:rFonts w:ascii="Liberation Serif" w:hAnsi="Liberation Serif" w:cs="Times New Roman"/>
          <w:sz w:val="24"/>
          <w:szCs w:val="24"/>
        </w:rPr>
        <w:t xml:space="preserve"> и МФЦ в месте предоставления муниципальной услуги (в месте, где заявитель подавал запрос на предоставление муниципальной услуги, нарушение порядка которой обжалуется, либо в месте, где заявителем получен результат муниципальной услуги) и в случае обжалования решений и действий (бездействия) МФЦ учредителю МФЦ.</w:t>
      </w:r>
    </w:p>
    <w:p w14:paraId="13BCC8E9" w14:textId="3C928F63"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Время приема жалоб соответствует времени приема заявителей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и режиму работы соответствующего отдела МФЦ.</w:t>
      </w:r>
    </w:p>
    <w:p w14:paraId="4C7445D2"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По просьбе заявителя специалист, принявший жалобу, обязан удостоверить своей подписью на копии жалобы факт ее приема с указанием даты, занимаемой должности, своих фамилии и инициалов.</w:t>
      </w:r>
    </w:p>
    <w:p w14:paraId="23A76574"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С момента реализации технической возможности жалоба в электронной форме может быть подана заявителем посредством:</w:t>
      </w:r>
    </w:p>
    <w:p w14:paraId="67EBD6A6" w14:textId="77F91D45"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 официального сайта </w:t>
      </w:r>
      <w:r w:rsidR="009E586F" w:rsidRPr="00F62EEA">
        <w:rPr>
          <w:rFonts w:ascii="Liberation Serif" w:hAnsi="Liberation Serif" w:cs="Times New Roman"/>
          <w:sz w:val="24"/>
          <w:szCs w:val="24"/>
        </w:rPr>
        <w:t>Администрации</w:t>
      </w:r>
      <w:r w:rsidRPr="00F62EEA">
        <w:rPr>
          <w:rFonts w:ascii="Liberation Serif" w:hAnsi="Liberation Serif" w:cs="Times New Roman"/>
          <w:sz w:val="24"/>
          <w:szCs w:val="24"/>
        </w:rPr>
        <w:t>, официального сайта МФЦ в информационно-телекоммуникационной сети Интернет (при подаче жалобы на решения и действия (бездействие) МФЦ, работников МФЦ);</w:t>
      </w:r>
    </w:p>
    <w:p w14:paraId="5D969165"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Единого портала и/или Регионального портала</w:t>
      </w:r>
      <w:r w:rsidR="000430C5" w:rsidRPr="00F62EEA">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F62EEA">
        <w:rPr>
          <w:rFonts w:ascii="Liberation Serif" w:hAnsi="Liberation Serif" w:cs="Times New Roman"/>
          <w:sz w:val="24"/>
          <w:szCs w:val="24"/>
        </w:rPr>
        <w:t>;</w:t>
      </w:r>
    </w:p>
    <w:p w14:paraId="7454A987" w14:textId="5209F224"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bookmarkStart w:id="25" w:name="Par26"/>
      <w:bookmarkEnd w:id="25"/>
      <w:r w:rsidRPr="00F62EEA">
        <w:rPr>
          <w:rFonts w:ascii="Liberation Serif" w:hAnsi="Liberation Serif" w:cs="Times New Roman"/>
          <w:sz w:val="24"/>
          <w:szCs w:val="24"/>
        </w:rPr>
        <w:t xml:space="preserve">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должностных лиц </w:t>
      </w:r>
      <w:r w:rsidR="00D066C6">
        <w:rPr>
          <w:rFonts w:ascii="Liberation Serif" w:hAnsi="Liberation Serif" w:cs="Times New Roman"/>
          <w:sz w:val="24"/>
          <w:szCs w:val="24"/>
        </w:rPr>
        <w:t>Уполномоченного органа</w:t>
      </w:r>
      <w:r w:rsidR="000430C5" w:rsidRPr="00F62EEA">
        <w:rPr>
          <w:rFonts w:ascii="Liberation Serif" w:hAnsi="Liberation Serif" w:cs="Times New Roman"/>
          <w:sz w:val="24"/>
          <w:szCs w:val="24"/>
        </w:rPr>
        <w:t xml:space="preserve">, муниципального служащего </w:t>
      </w:r>
      <w:r w:rsidRPr="00F62EEA">
        <w:rPr>
          <w:rFonts w:ascii="Liberation Serif" w:hAnsi="Liberation Serif" w:cs="Times New Roman"/>
          <w:sz w:val="24"/>
          <w:szCs w:val="24"/>
        </w:rPr>
        <w:t>(далее - система досудебного обжалования), с использованием информационно-телекоммуникационной сети Интернет</w:t>
      </w:r>
      <w:r w:rsidR="000430C5" w:rsidRPr="00F62EEA">
        <w:rPr>
          <w:rFonts w:ascii="Liberation Serif" w:hAnsi="Liberation Serif" w:cs="Times New Roman"/>
          <w:sz w:val="24"/>
          <w:szCs w:val="24"/>
        </w:rPr>
        <w:t xml:space="preserve"> (за исключением жалоб на решения и действия (бездействие) МФЦ и их работников)</w:t>
      </w:r>
      <w:r w:rsidRPr="00F62EEA">
        <w:rPr>
          <w:rFonts w:ascii="Liberation Serif" w:hAnsi="Liberation Serif" w:cs="Times New Roman"/>
          <w:sz w:val="24"/>
          <w:szCs w:val="24"/>
        </w:rPr>
        <w:t>.</w:t>
      </w:r>
    </w:p>
    <w:p w14:paraId="6EF89813" w14:textId="4E06CF1B"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При подаче жалобы в электронной форме</w:t>
      </w:r>
      <w:r w:rsidR="009E12B1" w:rsidRPr="00F62EEA">
        <w:rPr>
          <w:rFonts w:ascii="Liberation Serif" w:hAnsi="Liberation Serif" w:cs="Times New Roman"/>
          <w:sz w:val="24"/>
          <w:szCs w:val="24"/>
        </w:rPr>
        <w:t xml:space="preserve"> документы, указанные в пункте 6.8</w:t>
      </w:r>
      <w:r w:rsidRPr="00F62EEA">
        <w:rPr>
          <w:rFonts w:ascii="Liberation Serif" w:hAnsi="Liberation Serif" w:cs="Times New Roman"/>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1EF10CE"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26" w:name="Par30"/>
      <w:bookmarkEnd w:id="26"/>
      <w:r w:rsidRPr="00F62EEA">
        <w:rPr>
          <w:rFonts w:ascii="Liberation Serif" w:hAnsi="Liberation Serif" w:cs="Times New Roman"/>
          <w:sz w:val="24"/>
          <w:szCs w:val="24"/>
        </w:rPr>
        <w:t xml:space="preserve">Жалоба рассматривается: </w:t>
      </w:r>
    </w:p>
    <w:p w14:paraId="5B648B12" w14:textId="64043574"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 </w:t>
      </w:r>
      <w:r w:rsidR="00D066C6">
        <w:rPr>
          <w:rFonts w:ascii="Liberation Serif" w:hAnsi="Liberation Serif" w:cs="Times New Roman"/>
          <w:sz w:val="24"/>
          <w:szCs w:val="24"/>
        </w:rPr>
        <w:t>Уполномоченным органом</w:t>
      </w:r>
      <w:r w:rsidRPr="00F62EEA">
        <w:rPr>
          <w:rFonts w:ascii="Liberation Serif" w:hAnsi="Liberation Serif" w:cs="Times New Roman"/>
          <w:sz w:val="24"/>
          <w:szCs w:val="24"/>
        </w:rPr>
        <w:t xml:space="preserve"> в случае обжалования решений и действий (бездействия) должностных лиц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либо муниципального служащего; </w:t>
      </w:r>
    </w:p>
    <w:p w14:paraId="3B382262"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руководителем МФЦ в случае обжалования решений и действий (бездействия) работников МФЦ;</w:t>
      </w:r>
    </w:p>
    <w:p w14:paraId="738BD234"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3) учредителем МФЦ в случае обжалования решений и действий (бездействия) руководителя МФЦ.</w:t>
      </w:r>
    </w:p>
    <w:p w14:paraId="560C1577" w14:textId="1B0832AF"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 случае если жалоба подана заявителем в орган, в компетенцию которого не входит принятие решения по жалобе в соответствии с требованиями пункта </w:t>
      </w:r>
      <w:r w:rsidR="00C717DF" w:rsidRPr="00F62EEA">
        <w:rPr>
          <w:rFonts w:ascii="Liberation Serif" w:hAnsi="Liberation Serif" w:cs="Times New Roman"/>
          <w:sz w:val="24"/>
          <w:szCs w:val="24"/>
        </w:rPr>
        <w:t>6</w:t>
      </w:r>
      <w:r w:rsidRPr="00F62EEA">
        <w:rPr>
          <w:rFonts w:ascii="Liberation Serif" w:hAnsi="Liberation Serif" w:cs="Times New Roman"/>
          <w:sz w:val="24"/>
          <w:szCs w:val="24"/>
        </w:rPr>
        <w:t>.1</w:t>
      </w:r>
      <w:r w:rsidR="00C717DF" w:rsidRPr="00F62EEA">
        <w:rPr>
          <w:rFonts w:ascii="Liberation Serif" w:hAnsi="Liberation Serif" w:cs="Times New Roman"/>
          <w:sz w:val="24"/>
          <w:szCs w:val="24"/>
        </w:rPr>
        <w:t>2</w:t>
      </w:r>
      <w:r w:rsidRPr="00F62EEA">
        <w:rPr>
          <w:rFonts w:ascii="Liberation Serif" w:hAnsi="Liberation Serif" w:cs="Times New Roman"/>
          <w:sz w:val="24"/>
          <w:szCs w:val="24"/>
        </w:rPr>
        <w:t xml:space="preserve"> настоящего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8A06ABF"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2D2BE62C" w14:textId="61CA8234"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но не позднее следующего рабочего дня со дня поступления жалобы.</w:t>
      </w:r>
      <w:r w:rsidR="00286DBA" w:rsidRPr="00F62EEA">
        <w:rPr>
          <w:rFonts w:ascii="Liberation Serif" w:hAnsi="Liberation Serif" w:cs="Times New Roman"/>
          <w:sz w:val="24"/>
          <w:szCs w:val="24"/>
        </w:rPr>
        <w:t xml:space="preserve"> При этом срок рассмотрения жалобы исчисляется со дня регистрации жалобы в </w:t>
      </w:r>
      <w:r w:rsidR="00CE1355" w:rsidRPr="00F62EEA">
        <w:rPr>
          <w:rFonts w:ascii="Liberation Serif" w:hAnsi="Liberation Serif" w:cs="Times New Roman"/>
          <w:sz w:val="24"/>
          <w:szCs w:val="24"/>
        </w:rPr>
        <w:t>уполномоченных на ее рассмотрение органах</w:t>
      </w:r>
      <w:r w:rsidR="00286DBA" w:rsidRPr="00F62EEA">
        <w:rPr>
          <w:rFonts w:ascii="Liberation Serif" w:hAnsi="Liberation Serif" w:cs="Times New Roman"/>
          <w:sz w:val="24"/>
          <w:szCs w:val="24"/>
        </w:rPr>
        <w:t>.</w:t>
      </w:r>
    </w:p>
    <w:p w14:paraId="0829F616" w14:textId="2274F74B"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Должностные лица </w:t>
      </w:r>
      <w:r w:rsidR="00D066C6">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муниципальные служащие или работники МФЦ, уполномоченные на рассмотрение жалоб, обеспечивают:</w:t>
      </w:r>
    </w:p>
    <w:p w14:paraId="4CD26423"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прием и рассмотрение жалоб в соответствии с требованиями настоящего раздела;</w:t>
      </w:r>
    </w:p>
    <w:p w14:paraId="3E586AC2" w14:textId="7C3FBCE1"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2) направление жалоб в уполномоченный на их рассмотрение орган в соответствии с пунктом </w:t>
      </w:r>
      <w:r w:rsidR="008543DF" w:rsidRPr="00F62EEA">
        <w:rPr>
          <w:rFonts w:ascii="Liberation Serif" w:hAnsi="Liberation Serif" w:cs="Times New Roman"/>
          <w:sz w:val="24"/>
          <w:szCs w:val="24"/>
        </w:rPr>
        <w:t>6</w:t>
      </w:r>
      <w:r w:rsidRPr="00F62EEA">
        <w:rPr>
          <w:rFonts w:ascii="Liberation Serif" w:hAnsi="Liberation Serif" w:cs="Times New Roman"/>
          <w:sz w:val="24"/>
          <w:szCs w:val="24"/>
        </w:rPr>
        <w:t>.1</w:t>
      </w:r>
      <w:r w:rsidR="00C717DF" w:rsidRPr="00F62EEA">
        <w:rPr>
          <w:rFonts w:ascii="Liberation Serif" w:hAnsi="Liberation Serif" w:cs="Times New Roman"/>
          <w:sz w:val="24"/>
          <w:szCs w:val="24"/>
        </w:rPr>
        <w:t>3</w:t>
      </w:r>
      <w:r w:rsidRPr="00F62EEA">
        <w:rPr>
          <w:rFonts w:ascii="Liberation Serif" w:hAnsi="Liberation Serif" w:cs="Times New Roman"/>
          <w:sz w:val="24"/>
          <w:szCs w:val="24"/>
        </w:rPr>
        <w:t xml:space="preserve"> настоящего регламента.</w:t>
      </w:r>
    </w:p>
    <w:p w14:paraId="6104585C" w14:textId="5460D7E5"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статьей 2.12 Закона Ямало-Ненецкого автономного округа от 16 декабря 2004 года № 81-ЗАО «Об административных правонарушениях», или признаков состава преступления должностное </w:t>
      </w:r>
      <w:r w:rsidRPr="00F62EEA">
        <w:rPr>
          <w:rFonts w:ascii="Liberation Serif" w:hAnsi="Liberation Serif" w:cs="Times New Roman"/>
          <w:sz w:val="24"/>
          <w:szCs w:val="24"/>
        </w:rPr>
        <w:lastRenderedPageBreak/>
        <w:t xml:space="preserve">лицо </w:t>
      </w:r>
      <w:r w:rsidR="00033190">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муниципальные служащие или работники МФЦ, уполномоченные на рассмотрение жалоб, незамедлительно направляют соответствующие материалы в органы прокуратуры.</w:t>
      </w:r>
    </w:p>
    <w:p w14:paraId="7EBEB0FD" w14:textId="4F687152" w:rsidR="003E307A" w:rsidRPr="00F62EEA" w:rsidRDefault="00782E59"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Уполномоченный орган</w:t>
      </w:r>
      <w:r w:rsidR="003E307A" w:rsidRPr="00F62EEA">
        <w:rPr>
          <w:rFonts w:ascii="Liberation Serif" w:hAnsi="Liberation Serif" w:cs="Times New Roman"/>
          <w:sz w:val="24"/>
          <w:szCs w:val="24"/>
        </w:rPr>
        <w:t xml:space="preserve"> </w:t>
      </w:r>
      <w:r w:rsidR="003E307A" w:rsidRPr="00F62EEA">
        <w:rPr>
          <w:rFonts w:ascii="Liberation Serif" w:hAnsi="Liberation Serif"/>
          <w:sz w:val="24"/>
          <w:szCs w:val="24"/>
        </w:rPr>
        <w:t>и МФЦ</w:t>
      </w:r>
      <w:r w:rsidR="003E307A" w:rsidRPr="00F62EEA">
        <w:rPr>
          <w:rFonts w:ascii="Liberation Serif" w:hAnsi="Liberation Serif" w:cs="Times New Roman"/>
          <w:sz w:val="24"/>
          <w:szCs w:val="24"/>
        </w:rPr>
        <w:t xml:space="preserve"> обеспечивают:</w:t>
      </w:r>
    </w:p>
    <w:p w14:paraId="7498C581"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оснащение мест приема жалоб;</w:t>
      </w:r>
    </w:p>
    <w:p w14:paraId="23DDDFC6" w14:textId="748703E5"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2) информирование заявителей о порядке обжалования решений и действий (бездействия) </w:t>
      </w:r>
      <w:r w:rsidR="00782E59">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его должностных лиц либо муниципальных служащих,</w:t>
      </w:r>
      <w:r w:rsidRPr="00F62EEA">
        <w:rPr>
          <w:rFonts w:ascii="Liberation Serif" w:hAnsi="Liberation Serif"/>
          <w:sz w:val="24"/>
          <w:szCs w:val="24"/>
        </w:rPr>
        <w:t xml:space="preserve"> МФЦ и его работников,</w:t>
      </w:r>
      <w:r w:rsidRPr="00F62EEA">
        <w:rPr>
          <w:rFonts w:ascii="Liberation Serif" w:hAnsi="Liberation Serif" w:cs="Times New Roman"/>
          <w:sz w:val="24"/>
          <w:szCs w:val="24"/>
        </w:rPr>
        <w:t xml:space="preserve"> посредством размещения информации на стендах в месте предоставления муниципальной услуги, на официальном сайте </w:t>
      </w:r>
      <w:r w:rsidR="00CE1355" w:rsidRPr="00F62EEA">
        <w:rPr>
          <w:rFonts w:ascii="Liberation Serif" w:hAnsi="Liberation Serif" w:cs="Times New Roman"/>
          <w:sz w:val="24"/>
          <w:szCs w:val="24"/>
        </w:rPr>
        <w:t>Администрации</w:t>
      </w:r>
      <w:r w:rsidRPr="00F62EEA">
        <w:rPr>
          <w:rFonts w:ascii="Liberation Serif" w:hAnsi="Liberation Serif" w:cs="Times New Roman"/>
          <w:sz w:val="24"/>
          <w:szCs w:val="24"/>
        </w:rPr>
        <w:t xml:space="preserve"> и сайта МФЦ в информационно-телекоммуникационной сети Интернет, а также на Едином портале и/или Региональном портале;</w:t>
      </w:r>
    </w:p>
    <w:p w14:paraId="11DE76CA" w14:textId="68B04644"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3) консультирование заявителей о порядке обжалования решений и действий (бездействия) </w:t>
      </w:r>
      <w:r w:rsidR="00782E59">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его должностных лиц либо муниципальных служащих, </w:t>
      </w:r>
      <w:r w:rsidRPr="00F62EEA">
        <w:rPr>
          <w:rFonts w:ascii="Liberation Serif" w:hAnsi="Liberation Serif"/>
          <w:sz w:val="24"/>
          <w:szCs w:val="24"/>
        </w:rPr>
        <w:t>МФЦ и его работников,</w:t>
      </w:r>
      <w:r w:rsidRPr="00F62EEA">
        <w:rPr>
          <w:rFonts w:ascii="Liberation Serif" w:hAnsi="Liberation Serif" w:cs="Times New Roman"/>
          <w:sz w:val="24"/>
          <w:szCs w:val="24"/>
        </w:rPr>
        <w:t xml:space="preserve"> участвующих в предоставлении муниципальной услуги, в том числе по телефону, электронной почте, при личном приеме.</w:t>
      </w:r>
    </w:p>
    <w:p w14:paraId="1E7FDE47" w14:textId="6FFFA7EC"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Жалоба, поступившая в </w:t>
      </w:r>
      <w:r w:rsidR="00782E59">
        <w:rPr>
          <w:rFonts w:ascii="Liberation Serif" w:hAnsi="Liberation Serif" w:cs="Times New Roman"/>
          <w:sz w:val="24"/>
          <w:szCs w:val="24"/>
        </w:rPr>
        <w:t>Уполномоченный орган</w:t>
      </w:r>
      <w:r w:rsidRPr="00F62EEA">
        <w:rPr>
          <w:rFonts w:ascii="Liberation Serif" w:hAnsi="Liberation Serif" w:cs="Times New Roman"/>
          <w:sz w:val="24"/>
          <w:szCs w:val="24"/>
        </w:rPr>
        <w:t xml:space="preserve"> либо МФЦ, подлежит регистрации не позднее следующего рабочего дня со дня ее поступления. </w:t>
      </w:r>
    </w:p>
    <w:p w14:paraId="2A7F1ACB"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выявления при вскрытии конверта нескольких жалоб от одного либо от разных заявителей регистрации подлежит каждая жалоба в отдельности.</w:t>
      </w:r>
    </w:p>
    <w:p w14:paraId="69339EC8"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После регистрации жалобы, поступившей в письменной форме или электронном виде, заявителю направляется уведомление о принятии жалобы с указанием даты ее принятия, сообщается присвоенный жалобе регистрационный номер и телефон, по которому заявитель сможет узнать информацию о рассмотрении жалобы.</w:t>
      </w:r>
    </w:p>
    <w:p w14:paraId="7C5F51F8"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14:paraId="6FD885D6" w14:textId="22473CBE"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В случае обжалования отказа </w:t>
      </w:r>
      <w:r w:rsidR="00782E59">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должностного лица, муниципального служащего,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w:t>
      </w:r>
      <w:r w:rsidR="00033190">
        <w:rPr>
          <w:rFonts w:ascii="Liberation Serif" w:hAnsi="Liberation Serif" w:cs="Times New Roman"/>
          <w:sz w:val="24"/>
          <w:szCs w:val="24"/>
        </w:rPr>
        <w:t xml:space="preserve">                       </w:t>
      </w:r>
      <w:r w:rsidRPr="00F62EEA">
        <w:rPr>
          <w:rFonts w:ascii="Liberation Serif" w:hAnsi="Liberation Serif" w:cs="Times New Roman"/>
          <w:sz w:val="24"/>
          <w:szCs w:val="24"/>
        </w:rPr>
        <w:t xml:space="preserve"> 5 рабочих дней со дня ее регистрации.</w:t>
      </w:r>
    </w:p>
    <w:p w14:paraId="60934E90" w14:textId="77777777" w:rsidR="00286DBA" w:rsidRPr="00F62EEA" w:rsidRDefault="00286DB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если окончание срока рассмотрения жалобы приходится на нерабочий день, днем окончания срока считается предшествующий ему рабочий день.</w:t>
      </w:r>
    </w:p>
    <w:p w14:paraId="0E39D2D7" w14:textId="35FAFF7D"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bookmarkStart w:id="27" w:name="Par13"/>
      <w:bookmarkStart w:id="28" w:name="Par35"/>
      <w:bookmarkEnd w:id="27"/>
      <w:bookmarkEnd w:id="28"/>
      <w:r w:rsidRPr="00F62EEA">
        <w:rPr>
          <w:rFonts w:ascii="Liberation Serif" w:hAnsi="Liberation Serif" w:cs="Times New Roman"/>
          <w:sz w:val="24"/>
          <w:szCs w:val="24"/>
        </w:rPr>
        <w:t xml:space="preserve">По результатам рассмотрения жалобы в соответствии с частью 7 статьи 11.2 Федерального закона № 210-ФЗ </w:t>
      </w:r>
      <w:r w:rsidR="00782E59">
        <w:rPr>
          <w:rFonts w:ascii="Liberation Serif" w:hAnsi="Liberation Serif" w:cs="Times New Roman"/>
          <w:sz w:val="24"/>
          <w:szCs w:val="24"/>
        </w:rPr>
        <w:t>Уполномоченный орган</w:t>
      </w:r>
      <w:r w:rsidRPr="00F62EEA">
        <w:rPr>
          <w:rFonts w:ascii="Liberation Serif" w:hAnsi="Liberation Serif" w:cs="Times New Roman"/>
          <w:sz w:val="24"/>
          <w:szCs w:val="24"/>
        </w:rPr>
        <w:t xml:space="preserve"> </w:t>
      </w:r>
      <w:r w:rsidRPr="00F62EEA">
        <w:rPr>
          <w:rFonts w:ascii="Liberation Serif" w:hAnsi="Liberation Serif"/>
          <w:sz w:val="24"/>
          <w:szCs w:val="24"/>
        </w:rPr>
        <w:t>или МФЦ</w:t>
      </w:r>
      <w:r w:rsidRPr="00F62EEA">
        <w:rPr>
          <w:rFonts w:ascii="Liberation Serif" w:hAnsi="Liberation Serif" w:cs="Times New Roman"/>
          <w:sz w:val="24"/>
          <w:szCs w:val="24"/>
        </w:rPr>
        <w:t xml:space="preserve"> принимает решение об удовлетворении жалобы либо об отказе в ее удовлетворении. </w:t>
      </w:r>
    </w:p>
    <w:p w14:paraId="5B5A447E" w14:textId="14A9FBF4"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При удовлетворении жалобы </w:t>
      </w:r>
      <w:r w:rsidR="00782E59">
        <w:rPr>
          <w:rFonts w:ascii="Liberation Serif" w:hAnsi="Liberation Serif" w:cs="Times New Roman"/>
          <w:sz w:val="24"/>
          <w:szCs w:val="24"/>
        </w:rPr>
        <w:t>Уполномоченный орган</w:t>
      </w:r>
      <w:r w:rsidRPr="00F62EEA">
        <w:rPr>
          <w:rFonts w:ascii="Liberation Serif" w:hAnsi="Liberation Serif" w:cs="Times New Roman"/>
          <w:sz w:val="24"/>
          <w:szCs w:val="24"/>
        </w:rPr>
        <w:t xml:space="preserve"> </w:t>
      </w:r>
      <w:r w:rsidRPr="00F62EEA">
        <w:rPr>
          <w:rFonts w:ascii="Liberation Serif" w:hAnsi="Liberation Serif"/>
          <w:sz w:val="24"/>
          <w:szCs w:val="24"/>
        </w:rPr>
        <w:t>или МФЦ</w:t>
      </w:r>
      <w:r w:rsidRPr="00F62EEA">
        <w:rPr>
          <w:rFonts w:ascii="Liberation Serif" w:hAnsi="Liberation Serif" w:cs="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31026D11"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sidR="00C717DF" w:rsidRPr="00F62EEA">
        <w:rPr>
          <w:rFonts w:ascii="Liberation Serif" w:hAnsi="Liberation Serif" w:cs="Times New Roman"/>
          <w:sz w:val="24"/>
          <w:szCs w:val="24"/>
        </w:rPr>
        <w:t>6.10</w:t>
      </w:r>
      <w:r w:rsidRPr="00F62EEA">
        <w:rPr>
          <w:rFonts w:ascii="Liberation Serif" w:hAnsi="Liberation Serif" w:cs="Times New Roman"/>
          <w:sz w:val="24"/>
          <w:szCs w:val="24"/>
        </w:rPr>
        <w:t xml:space="preserve"> настоящего регламента, ответ заявителю направляется посредством системы досудебного обжалования.</w:t>
      </w:r>
    </w:p>
    <w:p w14:paraId="451EF01B" w14:textId="21F2029E" w:rsidR="00C717DF" w:rsidRPr="00F62EEA" w:rsidRDefault="00C717DF"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случае признания жалобы подлежащей удовлетворению в ответе заявителю, указанном в пункте 6.20 настоящего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EEE07DC" w14:textId="5C5B26B6" w:rsidR="00C717DF" w:rsidRPr="00F62EEA" w:rsidRDefault="00C717DF"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lastRenderedPageBreak/>
        <w:t>В случае признания жалобы</w:t>
      </w:r>
      <w:r w:rsidR="00026FB5" w:rsidRPr="00F62EEA">
        <w:rPr>
          <w:rFonts w:ascii="Liberation Serif" w:hAnsi="Liberation Serif" w:cs="Times New Roman"/>
          <w:sz w:val="24"/>
          <w:szCs w:val="24"/>
        </w:rPr>
        <w:t>,</w:t>
      </w:r>
      <w:r w:rsidRPr="00F62EEA">
        <w:rPr>
          <w:rFonts w:ascii="Liberation Serif" w:hAnsi="Liberation Serif" w:cs="Times New Roman"/>
          <w:sz w:val="24"/>
          <w:szCs w:val="24"/>
        </w:rPr>
        <w:t xml:space="preserve"> не подлежащей удовлетворению</w:t>
      </w:r>
      <w:r w:rsidR="00026FB5" w:rsidRPr="00F62EEA">
        <w:rPr>
          <w:rFonts w:ascii="Liberation Serif" w:hAnsi="Liberation Serif" w:cs="Times New Roman"/>
          <w:sz w:val="24"/>
          <w:szCs w:val="24"/>
        </w:rPr>
        <w:t>,</w:t>
      </w:r>
      <w:r w:rsidRPr="00F62EEA">
        <w:rPr>
          <w:rFonts w:ascii="Liberation Serif" w:hAnsi="Liberation Serif" w:cs="Times New Roman"/>
          <w:sz w:val="24"/>
          <w:szCs w:val="24"/>
        </w:rPr>
        <w:t xml:space="preserve"> в ответе заявителю, указанном в пункте 6.20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CB06AC6"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В ответе по результатам рассмотрения жалобы указываются:</w:t>
      </w:r>
    </w:p>
    <w:p w14:paraId="36FCFE54" w14:textId="2FE9009D"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1) наименование </w:t>
      </w:r>
      <w:r w:rsidR="00782E59">
        <w:rPr>
          <w:rFonts w:ascii="Liberation Serif" w:hAnsi="Liberation Serif" w:cs="Times New Roman"/>
          <w:sz w:val="24"/>
          <w:szCs w:val="24"/>
        </w:rPr>
        <w:t>Уполномоченного органа</w:t>
      </w:r>
      <w:r w:rsidR="00C717DF" w:rsidRPr="00F62EEA">
        <w:rPr>
          <w:rFonts w:ascii="Liberation Serif" w:hAnsi="Liberation Serif" w:cs="Times New Roman"/>
          <w:sz w:val="24"/>
          <w:szCs w:val="24"/>
        </w:rPr>
        <w:t>,</w:t>
      </w:r>
      <w:r w:rsidRPr="00F62EEA">
        <w:rPr>
          <w:rFonts w:ascii="Liberation Serif" w:hAnsi="Liberation Serif"/>
          <w:sz w:val="24"/>
          <w:szCs w:val="24"/>
        </w:rPr>
        <w:t xml:space="preserve"> МФЦ</w:t>
      </w:r>
      <w:r w:rsidRPr="00F62EEA">
        <w:rPr>
          <w:rFonts w:ascii="Liberation Serif" w:hAnsi="Liberation Serif" w:cs="Times New Roman"/>
          <w:sz w:val="24"/>
          <w:szCs w:val="24"/>
        </w:rPr>
        <w:t xml:space="preserve">, </w:t>
      </w:r>
      <w:r w:rsidR="00C717DF" w:rsidRPr="00F62EEA">
        <w:rPr>
          <w:rFonts w:ascii="Liberation Serif" w:hAnsi="Liberation Serif" w:cs="Times New Roman"/>
          <w:sz w:val="24"/>
          <w:szCs w:val="24"/>
        </w:rPr>
        <w:t xml:space="preserve">учредителя МФЦ, </w:t>
      </w:r>
      <w:r w:rsidRPr="00F62EEA">
        <w:rPr>
          <w:rFonts w:ascii="Liberation Serif" w:hAnsi="Liberation Serif" w:cs="Times New Roman"/>
          <w:sz w:val="24"/>
          <w:szCs w:val="24"/>
        </w:rPr>
        <w:t xml:space="preserve">рассмотревшего жалобу, должность, фамилия, имя, отчество </w:t>
      </w:r>
      <w:r w:rsidRPr="00F62EEA">
        <w:rPr>
          <w:rFonts w:ascii="Liberation Serif" w:hAnsi="Liberation Serif" w:cs="Times New Roman"/>
          <w:i/>
          <w:sz w:val="24"/>
          <w:szCs w:val="24"/>
        </w:rPr>
        <w:t>(последнее - при наличии)</w:t>
      </w:r>
      <w:r w:rsidRPr="00F62EEA">
        <w:rPr>
          <w:rFonts w:ascii="Liberation Serif" w:hAnsi="Liberation Serif" w:cs="Times New Roman"/>
          <w:sz w:val="24"/>
          <w:szCs w:val="24"/>
        </w:rPr>
        <w:t xml:space="preserve"> лица, принявшего решение по жалобе;</w:t>
      </w:r>
    </w:p>
    <w:p w14:paraId="22B5B289"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номер, дата, место принятия решения, включая сведения о лице, решение или действие (бездействие) которого обжалуется;</w:t>
      </w:r>
    </w:p>
    <w:p w14:paraId="2F8EF954"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3) фамилия, имя, отчество </w:t>
      </w:r>
      <w:r w:rsidRPr="00F62EEA">
        <w:rPr>
          <w:rFonts w:ascii="Liberation Serif" w:hAnsi="Liberation Serif" w:cs="Times New Roman"/>
          <w:i/>
          <w:sz w:val="24"/>
          <w:szCs w:val="24"/>
        </w:rPr>
        <w:t>(последнее - при наличии)</w:t>
      </w:r>
      <w:r w:rsidRPr="00F62EEA">
        <w:rPr>
          <w:rFonts w:ascii="Liberation Serif" w:hAnsi="Liberation Serif" w:cs="Times New Roman"/>
          <w:sz w:val="24"/>
          <w:szCs w:val="24"/>
        </w:rPr>
        <w:t xml:space="preserve"> или наименование заявителя;</w:t>
      </w:r>
    </w:p>
    <w:p w14:paraId="1AFFD0E7"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4) основания для принятия решения по жалобе;</w:t>
      </w:r>
    </w:p>
    <w:p w14:paraId="62FDE909"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5) принятое по жалобе решение;</w:t>
      </w:r>
    </w:p>
    <w:p w14:paraId="41E1E42C" w14:textId="7436B902"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6) в случае если жалоба признана обоснованной </w:t>
      </w:r>
      <w:r w:rsidR="00373A7B" w:rsidRPr="00F62EEA">
        <w:rPr>
          <w:rFonts w:ascii="Liberation Serif" w:hAnsi="Liberation Serif" w:cs="Times New Roman"/>
          <w:sz w:val="24"/>
          <w:szCs w:val="24"/>
        </w:rPr>
        <w:t>–</w:t>
      </w:r>
      <w:r w:rsidRPr="00F62EEA">
        <w:rPr>
          <w:rFonts w:ascii="Liberation Serif" w:hAnsi="Liberation Serif" w:cs="Times New Roman"/>
          <w:sz w:val="24"/>
          <w:szCs w:val="24"/>
        </w:rPr>
        <w:t xml:space="preserve"> сроки устранения выявленных нарушений, в том числе срок предоставления </w:t>
      </w:r>
      <w:r w:rsidR="00373A7B" w:rsidRPr="00F62EEA">
        <w:rPr>
          <w:rFonts w:ascii="Liberation Serif" w:hAnsi="Liberation Serif" w:cs="Times New Roman"/>
          <w:sz w:val="24"/>
          <w:szCs w:val="24"/>
        </w:rPr>
        <w:t xml:space="preserve">результата муниципальной услуги, </w:t>
      </w:r>
      <w:r w:rsidR="00286DBA" w:rsidRPr="00F62EEA">
        <w:rPr>
          <w:rFonts w:ascii="Liberation Serif" w:hAnsi="Liberation Serif" w:cs="Times New Roman"/>
          <w:sz w:val="24"/>
          <w:szCs w:val="24"/>
        </w:rPr>
        <w:t xml:space="preserve">дается информация о действиях, осуществляемых </w:t>
      </w:r>
      <w:r w:rsidR="00782E59">
        <w:rPr>
          <w:rFonts w:ascii="Liberation Serif" w:hAnsi="Liberation Serif" w:cs="Times New Roman"/>
          <w:sz w:val="24"/>
          <w:szCs w:val="24"/>
        </w:rPr>
        <w:t>Уполномоченным органом</w:t>
      </w:r>
      <w:r w:rsidR="00286DBA" w:rsidRPr="00F62EEA">
        <w:rPr>
          <w:rFonts w:ascii="Liberation Serif" w:hAnsi="Liberation Serif" w:cs="Times New Roman"/>
          <w:sz w:val="24"/>
          <w:szCs w:val="24"/>
        </w:rPr>
        <w:t>, МФЦ</w:t>
      </w:r>
      <w:r w:rsidR="00373A7B" w:rsidRPr="00F62EEA">
        <w:rPr>
          <w:rFonts w:ascii="Liberation Serif" w:hAnsi="Liberation Serif" w:cs="Times New Roman"/>
          <w:sz w:val="24"/>
          <w:szCs w:val="24"/>
        </w:rPr>
        <w:t>, учредителем МФЦ</w:t>
      </w:r>
      <w:r w:rsidR="00286DBA" w:rsidRPr="00F62EEA">
        <w:rPr>
          <w:rFonts w:ascii="Liberation Serif" w:hAnsi="Liberation Serif"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1FB4706" w14:textId="77777777" w:rsidR="00373A7B" w:rsidRPr="00F62EEA" w:rsidRDefault="00373A7B" w:rsidP="000D6CD3">
      <w:pPr>
        <w:autoSpaceDE w:val="0"/>
        <w:autoSpaceDN w:val="0"/>
        <w:adjustRightInd w:val="0"/>
        <w:spacing w:after="0" w:line="240" w:lineRule="auto"/>
        <w:ind w:firstLine="709"/>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в</w:t>
      </w:r>
      <w:proofErr w:type="gramEnd"/>
      <w:r w:rsidRPr="00F62EEA">
        <w:rPr>
          <w:rFonts w:ascii="Liberation Serif" w:hAnsi="Liberation Serif" w:cs="Times New Roman"/>
          <w:sz w:val="24"/>
          <w:szCs w:val="24"/>
        </w:rPr>
        <w:t xml:space="preserve"> случае признания жалобы не подлежащей удовлетворению – даются аргументированные разъяснения о причинах принятого решения.</w:t>
      </w:r>
    </w:p>
    <w:p w14:paraId="6FE07F41"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7) сведения о порядке обжалования принятого по жалобе решения.</w:t>
      </w:r>
    </w:p>
    <w:p w14:paraId="127EC4CC" w14:textId="1432A0B6"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Ответ по результатам рассмотрения жалобы подписывается руководителем </w:t>
      </w:r>
      <w:r w:rsidR="00782E59">
        <w:rPr>
          <w:rFonts w:ascii="Liberation Serif" w:hAnsi="Liberation Serif" w:cs="Times New Roman"/>
          <w:sz w:val="24"/>
          <w:szCs w:val="24"/>
        </w:rPr>
        <w:t>Уполномоченного органа</w:t>
      </w:r>
      <w:r w:rsidR="00C717DF" w:rsidRPr="00F62EEA">
        <w:rPr>
          <w:rFonts w:ascii="Liberation Serif" w:hAnsi="Liberation Serif" w:cs="Times New Roman"/>
          <w:sz w:val="24"/>
          <w:szCs w:val="24"/>
        </w:rPr>
        <w:t>,</w:t>
      </w:r>
      <w:r w:rsidRPr="00F62EEA">
        <w:rPr>
          <w:rFonts w:ascii="Liberation Serif" w:hAnsi="Liberation Serif"/>
          <w:sz w:val="24"/>
          <w:szCs w:val="24"/>
        </w:rPr>
        <w:t xml:space="preserve"> МФЦ,</w:t>
      </w:r>
      <w:r w:rsidR="00C717DF" w:rsidRPr="00F62EEA">
        <w:rPr>
          <w:rFonts w:ascii="Liberation Serif" w:hAnsi="Liberation Serif"/>
          <w:sz w:val="24"/>
          <w:szCs w:val="24"/>
        </w:rPr>
        <w:t xml:space="preserve"> учредителя МФЦ</w:t>
      </w:r>
      <w:r w:rsidRPr="00F62EEA">
        <w:rPr>
          <w:rFonts w:ascii="Liberation Serif" w:hAnsi="Liberation Serif" w:cs="Times New Roman"/>
          <w:sz w:val="24"/>
          <w:szCs w:val="24"/>
        </w:rPr>
        <w:t xml:space="preserve"> или уполномоченным им</w:t>
      </w:r>
      <w:r w:rsidR="00026FB5" w:rsidRPr="00F62EEA">
        <w:rPr>
          <w:rFonts w:ascii="Liberation Serif" w:hAnsi="Liberation Serif" w:cs="Times New Roman"/>
          <w:sz w:val="24"/>
          <w:szCs w:val="24"/>
        </w:rPr>
        <w:t>и</w:t>
      </w:r>
      <w:r w:rsidRPr="00F62EEA">
        <w:rPr>
          <w:rFonts w:ascii="Liberation Serif" w:hAnsi="Liberation Serif" w:cs="Times New Roman"/>
          <w:sz w:val="24"/>
          <w:szCs w:val="24"/>
        </w:rPr>
        <w:t xml:space="preserve"> должностным лицом.</w:t>
      </w:r>
    </w:p>
    <w:p w14:paraId="2450740B" w14:textId="05CED341"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 xml:space="preserve">По желанию заявителя ответ по результатам рассмотрения жалобы может быть представлен не позднее одного рабочего дня, следующего за днем принятия решения, в форме электронного документа, подписанного электронной подписью руководителя </w:t>
      </w:r>
      <w:r w:rsidR="00782E59">
        <w:rPr>
          <w:rFonts w:ascii="Liberation Serif" w:hAnsi="Liberation Serif" w:cs="Times New Roman"/>
          <w:sz w:val="24"/>
          <w:szCs w:val="24"/>
        </w:rPr>
        <w:t>Уполномоченного органа</w:t>
      </w:r>
      <w:r w:rsidRPr="00F62EEA">
        <w:rPr>
          <w:rFonts w:ascii="Liberation Serif" w:hAnsi="Liberation Serif" w:cs="Times New Roman"/>
          <w:sz w:val="24"/>
          <w:szCs w:val="24"/>
        </w:rPr>
        <w:t xml:space="preserve"> или МФЦ, или уполномоченным им</w:t>
      </w:r>
      <w:r w:rsidR="00026FB5" w:rsidRPr="00F62EEA">
        <w:rPr>
          <w:rFonts w:ascii="Liberation Serif" w:hAnsi="Liberation Serif" w:cs="Times New Roman"/>
          <w:sz w:val="24"/>
          <w:szCs w:val="24"/>
        </w:rPr>
        <w:t>и</w:t>
      </w:r>
      <w:r w:rsidRPr="00F62EEA">
        <w:rPr>
          <w:rFonts w:ascii="Liberation Serif" w:hAnsi="Liberation Serif" w:cs="Times New Roman"/>
          <w:sz w:val="24"/>
          <w:szCs w:val="24"/>
        </w:rPr>
        <w:t xml:space="preserve"> должностным лицом, вид которой установлен законодательством Российской Федерации.</w:t>
      </w:r>
    </w:p>
    <w:p w14:paraId="3D808ABC" w14:textId="162EA9CF" w:rsidR="003E307A" w:rsidRPr="00F62EEA" w:rsidRDefault="00782E59"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Уполномоченный орган</w:t>
      </w:r>
      <w:r w:rsidR="003E307A" w:rsidRPr="00F62EEA">
        <w:rPr>
          <w:rFonts w:ascii="Liberation Serif" w:hAnsi="Liberation Serif" w:cs="Times New Roman"/>
          <w:sz w:val="24"/>
          <w:szCs w:val="24"/>
        </w:rPr>
        <w:t xml:space="preserve"> </w:t>
      </w:r>
      <w:r w:rsidR="003E307A" w:rsidRPr="00F62EEA">
        <w:rPr>
          <w:rFonts w:ascii="Liberation Serif" w:hAnsi="Liberation Serif"/>
          <w:sz w:val="24"/>
          <w:szCs w:val="24"/>
        </w:rPr>
        <w:t>или МФЦ</w:t>
      </w:r>
      <w:r w:rsidR="003E307A" w:rsidRPr="00F62EEA">
        <w:rPr>
          <w:rFonts w:ascii="Liberation Serif" w:hAnsi="Liberation Serif" w:cs="Times New Roman"/>
          <w:sz w:val="24"/>
          <w:szCs w:val="24"/>
        </w:rPr>
        <w:t xml:space="preserve"> отказывает в удовлетворении жалобы в следующих случаях:</w:t>
      </w:r>
    </w:p>
    <w:p w14:paraId="075725BE"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14:paraId="354F9C87"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14:paraId="4A34AADA"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18B55CB" w14:textId="6BBA87C7" w:rsidR="003E307A" w:rsidRPr="00F62EEA" w:rsidRDefault="00782E59"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Уполномоченный орган</w:t>
      </w:r>
      <w:r w:rsidR="00B2479D" w:rsidRPr="00F62EEA">
        <w:rPr>
          <w:rFonts w:ascii="Liberation Serif" w:hAnsi="Liberation Serif" w:cs="Times New Roman"/>
          <w:sz w:val="24"/>
          <w:szCs w:val="24"/>
        </w:rPr>
        <w:t>,</w:t>
      </w:r>
      <w:r w:rsidR="00F02979" w:rsidRPr="00F62EEA">
        <w:rPr>
          <w:rFonts w:ascii="Liberation Serif" w:hAnsi="Liberation Serif" w:cs="Times New Roman"/>
          <w:sz w:val="24"/>
          <w:szCs w:val="24"/>
        </w:rPr>
        <w:t xml:space="preserve"> </w:t>
      </w:r>
      <w:r w:rsidR="003E307A" w:rsidRPr="00F62EEA">
        <w:rPr>
          <w:rFonts w:ascii="Liberation Serif" w:hAnsi="Liberation Serif"/>
          <w:sz w:val="24"/>
          <w:szCs w:val="24"/>
        </w:rPr>
        <w:t>МФЦ,</w:t>
      </w:r>
      <w:r w:rsidR="00F02979" w:rsidRPr="00F62EEA">
        <w:rPr>
          <w:rFonts w:ascii="Liberation Serif" w:hAnsi="Liberation Serif"/>
          <w:sz w:val="24"/>
          <w:szCs w:val="24"/>
        </w:rPr>
        <w:t xml:space="preserve"> </w:t>
      </w:r>
      <w:r w:rsidR="00B2479D" w:rsidRPr="00F62EEA">
        <w:rPr>
          <w:rFonts w:ascii="Liberation Serif" w:hAnsi="Liberation Serif" w:cs="Times New Roman"/>
          <w:sz w:val="24"/>
          <w:szCs w:val="24"/>
        </w:rPr>
        <w:t xml:space="preserve">учредитель МФЦ, </w:t>
      </w:r>
      <w:r w:rsidR="003E307A" w:rsidRPr="00F62EEA">
        <w:rPr>
          <w:rFonts w:ascii="Liberation Serif" w:hAnsi="Liberation Serif"/>
          <w:sz w:val="24"/>
          <w:szCs w:val="24"/>
        </w:rPr>
        <w:t>уполномоченные на рассмотрение жалобы, вправе оставить ее</w:t>
      </w:r>
      <w:r w:rsidR="003E307A" w:rsidRPr="00F62EEA">
        <w:rPr>
          <w:rFonts w:ascii="Liberation Serif" w:hAnsi="Liberation Serif" w:cs="Times New Roman"/>
          <w:sz w:val="24"/>
          <w:szCs w:val="24"/>
        </w:rPr>
        <w:t xml:space="preserve"> без ответа в следующих случаях:</w:t>
      </w:r>
    </w:p>
    <w:p w14:paraId="39673C77" w14:textId="77777777" w:rsidR="003E307A" w:rsidRPr="00F62EEA" w:rsidRDefault="004C700C"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w:t>
      </w:r>
      <w:r w:rsidR="003E307A" w:rsidRPr="00F62EEA">
        <w:rPr>
          <w:rFonts w:ascii="Liberation Serif" w:hAnsi="Liberation Serif" w:cs="Times New Roman"/>
          <w:sz w:val="24"/>
          <w:szCs w:val="24"/>
        </w:rPr>
        <w:t xml:space="preserve">) </w:t>
      </w:r>
      <w:r w:rsidR="004C78EC" w:rsidRPr="00F62EEA">
        <w:rPr>
          <w:rFonts w:ascii="Liberation Serif" w:hAnsi="Liberation Serif" w:cs="Times New Roman"/>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48877467" w14:textId="77777777" w:rsidR="003E307A" w:rsidRPr="00F62EEA" w:rsidRDefault="004C700C"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2</w:t>
      </w:r>
      <w:r w:rsidR="003E307A" w:rsidRPr="00F62EEA">
        <w:rPr>
          <w:rFonts w:ascii="Liberation Serif" w:hAnsi="Liberation Serif" w:cs="Times New Roman"/>
          <w:sz w:val="24"/>
          <w:szCs w:val="24"/>
        </w:rPr>
        <w:t xml:space="preserve">) </w:t>
      </w:r>
      <w:r w:rsidR="004C78EC" w:rsidRPr="00F62EEA">
        <w:rPr>
          <w:rFonts w:ascii="Liberation Serif" w:hAnsi="Liberation Serif"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3E307A" w:rsidRPr="00F62EEA">
        <w:rPr>
          <w:rFonts w:ascii="Liberation Serif" w:hAnsi="Liberation Serif" w:cs="Times New Roman"/>
          <w:sz w:val="24"/>
          <w:szCs w:val="24"/>
        </w:rPr>
        <w:t>.</w:t>
      </w:r>
    </w:p>
    <w:p w14:paraId="0F895EB9" w14:textId="546457A6" w:rsidR="00B2479D" w:rsidRPr="00F62EEA" w:rsidRDefault="00782E59"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Pr>
          <w:rFonts w:ascii="Liberation Serif" w:hAnsi="Liberation Serif" w:cs="Times New Roman"/>
          <w:sz w:val="24"/>
          <w:szCs w:val="24"/>
        </w:rPr>
        <w:t>Уполномоченный орган</w:t>
      </w:r>
      <w:r w:rsidR="00026FB5" w:rsidRPr="00F62EEA">
        <w:rPr>
          <w:rFonts w:ascii="Liberation Serif" w:hAnsi="Liberation Serif" w:cs="Times New Roman"/>
          <w:sz w:val="24"/>
          <w:szCs w:val="24"/>
        </w:rPr>
        <w:t xml:space="preserve">, </w:t>
      </w:r>
      <w:r w:rsidR="00026FB5" w:rsidRPr="00F62EEA">
        <w:rPr>
          <w:rFonts w:ascii="Liberation Serif" w:hAnsi="Liberation Serif"/>
          <w:sz w:val="24"/>
          <w:szCs w:val="24"/>
        </w:rPr>
        <w:t>МФЦ,</w:t>
      </w:r>
      <w:r w:rsidR="00026FB5" w:rsidRPr="00F62EEA">
        <w:rPr>
          <w:rFonts w:ascii="Liberation Serif" w:hAnsi="Liberation Serif" w:cs="Times New Roman"/>
          <w:sz w:val="24"/>
          <w:szCs w:val="24"/>
        </w:rPr>
        <w:t xml:space="preserve"> учредитель МФЦ, </w:t>
      </w:r>
      <w:r w:rsidR="00026FB5" w:rsidRPr="00F62EEA">
        <w:rPr>
          <w:rFonts w:ascii="Liberation Serif" w:hAnsi="Liberation Serif"/>
          <w:sz w:val="24"/>
          <w:szCs w:val="24"/>
        </w:rPr>
        <w:t>уполномоченные на рассмотрение жалобы, сообщают заявителю об оставлении жалобы без ответа в течение 3 рабочих дней со дня регистрации жалобы.</w:t>
      </w:r>
    </w:p>
    <w:p w14:paraId="2403A7BD" w14:textId="77777777" w:rsidR="003E307A" w:rsidRPr="00F62EEA" w:rsidRDefault="003E307A" w:rsidP="000D6CD3">
      <w:pPr>
        <w:pStyle w:val="af"/>
        <w:numPr>
          <w:ilvl w:val="1"/>
          <w:numId w:val="21"/>
        </w:numPr>
        <w:autoSpaceDE w:val="0"/>
        <w:autoSpaceDN w:val="0"/>
        <w:adjustRightInd w:val="0"/>
        <w:spacing w:after="0" w:line="240" w:lineRule="auto"/>
        <w:ind w:left="0" w:firstLine="709"/>
        <w:jc w:val="both"/>
        <w:rPr>
          <w:rFonts w:ascii="Liberation Serif" w:hAnsi="Liberation Serif" w:cs="Times New Roman"/>
          <w:sz w:val="24"/>
          <w:szCs w:val="24"/>
        </w:rPr>
      </w:pPr>
      <w:r w:rsidRPr="00F62EEA">
        <w:rPr>
          <w:rFonts w:ascii="Liberation Serif" w:hAnsi="Liberation Serif" w:cs="Times New Roman"/>
          <w:sz w:val="24"/>
          <w:szCs w:val="24"/>
        </w:rPr>
        <w:t>Заявитель имеет право:</w:t>
      </w:r>
    </w:p>
    <w:p w14:paraId="3B46D0E8"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cs="Times New Roman"/>
          <w:sz w:val="24"/>
          <w:szCs w:val="24"/>
        </w:rPr>
      </w:pPr>
      <w:r w:rsidRPr="00F62EEA">
        <w:rPr>
          <w:rFonts w:ascii="Liberation Serif" w:hAnsi="Liberation Serif" w:cs="Times New Roman"/>
          <w:sz w:val="24"/>
          <w:szCs w:val="24"/>
        </w:rPr>
        <w:t>1) получать информацию и документы, необходимые для обоснования и рассмотрения жалобы;</w:t>
      </w:r>
    </w:p>
    <w:p w14:paraId="26C9268E" w14:textId="77777777" w:rsidR="003E307A" w:rsidRPr="00F62EEA" w:rsidRDefault="003E307A" w:rsidP="000D6CD3">
      <w:pPr>
        <w:autoSpaceDE w:val="0"/>
        <w:autoSpaceDN w:val="0"/>
        <w:adjustRightInd w:val="0"/>
        <w:spacing w:after="0" w:line="240" w:lineRule="auto"/>
        <w:ind w:firstLine="709"/>
        <w:jc w:val="both"/>
        <w:rPr>
          <w:rFonts w:ascii="Liberation Serif" w:hAnsi="Liberation Serif"/>
          <w:sz w:val="24"/>
          <w:szCs w:val="24"/>
        </w:rPr>
      </w:pPr>
      <w:r w:rsidRPr="00F62EEA">
        <w:rPr>
          <w:rFonts w:ascii="Liberation Serif" w:hAnsi="Liberation Serif" w:cs="Times New Roman"/>
          <w:sz w:val="24"/>
          <w:szCs w:val="24"/>
        </w:rPr>
        <w:lastRenderedPageBreak/>
        <w:t>2)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14:paraId="0DD8DA00" w14:textId="77777777" w:rsidR="00AB7414" w:rsidRPr="00F62EEA" w:rsidRDefault="00AB7414" w:rsidP="000D6CD3">
      <w:pPr>
        <w:widowControl w:val="0"/>
        <w:tabs>
          <w:tab w:val="left" w:pos="0"/>
          <w:tab w:val="left" w:pos="709"/>
          <w:tab w:val="left" w:pos="1276"/>
        </w:tabs>
        <w:autoSpaceDE w:val="0"/>
        <w:autoSpaceDN w:val="0"/>
        <w:adjustRightInd w:val="0"/>
        <w:spacing w:after="0" w:line="240" w:lineRule="auto"/>
        <w:ind w:firstLine="709"/>
        <w:contextualSpacing/>
        <w:jc w:val="both"/>
        <w:rPr>
          <w:rFonts w:ascii="Liberation Serif" w:eastAsia="Calibri" w:hAnsi="Liberation Serif" w:cs="Times New Roman"/>
          <w:sz w:val="24"/>
          <w:szCs w:val="24"/>
        </w:rPr>
      </w:pPr>
    </w:p>
    <w:p w14:paraId="532FDF41" w14:textId="301A77C8" w:rsidR="005A1F46" w:rsidRPr="00F62EEA" w:rsidRDefault="00817709" w:rsidP="000D6CD3">
      <w:pPr>
        <w:spacing w:after="0"/>
        <w:ind w:firstLine="709"/>
        <w:jc w:val="right"/>
        <w:rPr>
          <w:rFonts w:ascii="Liberation Serif" w:hAnsi="Liberation Serif" w:cs="Times New Roman"/>
          <w:sz w:val="24"/>
          <w:szCs w:val="24"/>
        </w:rPr>
      </w:pPr>
      <w:r w:rsidRPr="00F62EEA">
        <w:rPr>
          <w:rFonts w:ascii="Liberation Serif" w:eastAsia="Calibri" w:hAnsi="Liberation Serif" w:cs="Times New Roman"/>
          <w:sz w:val="24"/>
          <w:szCs w:val="24"/>
        </w:rPr>
        <w:br w:type="page"/>
      </w:r>
      <w:r w:rsidR="005A1F46" w:rsidRPr="00F62EEA">
        <w:rPr>
          <w:rFonts w:ascii="Liberation Serif" w:hAnsi="Liberation Serif" w:cs="Times New Roman"/>
          <w:sz w:val="24"/>
          <w:szCs w:val="24"/>
        </w:rPr>
        <w:lastRenderedPageBreak/>
        <w:t>Приложение №</w:t>
      </w:r>
      <w:r w:rsidR="00033190">
        <w:rPr>
          <w:rFonts w:ascii="Liberation Serif" w:hAnsi="Liberation Serif" w:cs="Times New Roman"/>
          <w:sz w:val="24"/>
          <w:szCs w:val="24"/>
        </w:rPr>
        <w:t xml:space="preserve"> 1</w:t>
      </w:r>
    </w:p>
    <w:p w14:paraId="6E94B5B9" w14:textId="77777777" w:rsidR="005A1F46" w:rsidRPr="00F62EEA" w:rsidRDefault="005A1F46" w:rsidP="000D6CD3">
      <w:pPr>
        <w:spacing w:after="0"/>
        <w:ind w:firstLine="709"/>
        <w:jc w:val="center"/>
        <w:rPr>
          <w:rFonts w:ascii="Liberation Serif" w:hAnsi="Liberation Serif" w:cs="Times New Roman"/>
          <w:sz w:val="24"/>
          <w:szCs w:val="24"/>
        </w:rPr>
      </w:pPr>
    </w:p>
    <w:p w14:paraId="5A0C76BD" w14:textId="77777777" w:rsidR="005A1F46" w:rsidRPr="00F62EEA" w:rsidRDefault="005A1F46" w:rsidP="000D6CD3">
      <w:pPr>
        <w:spacing w:after="0"/>
        <w:ind w:firstLine="709"/>
        <w:jc w:val="center"/>
        <w:rPr>
          <w:rFonts w:ascii="Liberation Serif" w:hAnsi="Liberation Serif" w:cs="Times New Roman"/>
          <w:sz w:val="24"/>
          <w:szCs w:val="24"/>
        </w:rPr>
      </w:pPr>
      <w:r w:rsidRPr="00F62EEA">
        <w:rPr>
          <w:rFonts w:ascii="Liberation Serif" w:hAnsi="Liberation Serif" w:cs="Times New Roman"/>
          <w:sz w:val="24"/>
          <w:szCs w:val="24"/>
        </w:rPr>
        <w:t xml:space="preserve">Форма заявления на </w:t>
      </w:r>
    </w:p>
    <w:p w14:paraId="2B34064E" w14:textId="77777777" w:rsidR="005A1F46" w:rsidRPr="00F62EEA" w:rsidRDefault="005A1F46" w:rsidP="000D6CD3">
      <w:pPr>
        <w:spacing w:after="0"/>
        <w:ind w:firstLine="709"/>
        <w:jc w:val="center"/>
        <w:rPr>
          <w:rFonts w:ascii="Liberation Serif" w:hAnsi="Liberation Serif" w:cs="Times New Roman"/>
          <w:sz w:val="24"/>
          <w:szCs w:val="24"/>
        </w:rPr>
      </w:pPr>
      <w:proofErr w:type="gramStart"/>
      <w:r w:rsidRPr="00F62EEA">
        <w:rPr>
          <w:rFonts w:ascii="Liberation Serif" w:hAnsi="Liberation Serif" w:cs="Times New Roman"/>
          <w:sz w:val="24"/>
          <w:szCs w:val="24"/>
        </w:rPr>
        <w:t>предоставление</w:t>
      </w:r>
      <w:proofErr w:type="gramEnd"/>
      <w:r w:rsidRPr="00F62EEA">
        <w:rPr>
          <w:rFonts w:ascii="Liberation Serif" w:hAnsi="Liberation Serif" w:cs="Times New Roman"/>
          <w:sz w:val="24"/>
          <w:szCs w:val="24"/>
        </w:rPr>
        <w:t xml:space="preserve"> муниципальной услуги</w:t>
      </w:r>
    </w:p>
    <w:p w14:paraId="05E2A96B" w14:textId="77777777" w:rsidR="001615BE" w:rsidRPr="00F62EEA" w:rsidRDefault="001615BE" w:rsidP="000D6CD3">
      <w:pPr>
        <w:pStyle w:val="ConsPlusNonformat"/>
        <w:ind w:left="5245" w:firstLine="709"/>
        <w:jc w:val="both"/>
        <w:rPr>
          <w:rFonts w:ascii="Liberation Serif" w:hAnsi="Liberation Serif" w:cs="Times New Roman"/>
          <w:sz w:val="24"/>
          <w:szCs w:val="24"/>
        </w:rPr>
      </w:pPr>
    </w:p>
    <w:p w14:paraId="638A217F" w14:textId="51663E1D" w:rsidR="00C11366" w:rsidRPr="00F62EEA" w:rsidRDefault="00F02979" w:rsidP="00512708">
      <w:pPr>
        <w:pStyle w:val="ConsPlusNonformat"/>
        <w:ind w:left="5245"/>
        <w:jc w:val="both"/>
        <w:rPr>
          <w:rFonts w:ascii="Liberation Serif" w:hAnsi="Liberation Serif" w:cs="Times New Roman"/>
          <w:sz w:val="24"/>
          <w:szCs w:val="24"/>
        </w:rPr>
      </w:pPr>
      <w:r w:rsidRPr="00F62EEA">
        <w:rPr>
          <w:rFonts w:ascii="Liberation Serif" w:hAnsi="Liberation Serif" w:cs="Times New Roman"/>
          <w:sz w:val="24"/>
          <w:szCs w:val="24"/>
        </w:rPr>
        <w:t xml:space="preserve">Главе </w:t>
      </w:r>
      <w:r w:rsidR="00782E59">
        <w:rPr>
          <w:rFonts w:ascii="Liberation Serif" w:hAnsi="Liberation Serif" w:cs="Times New Roman"/>
          <w:sz w:val="24"/>
          <w:szCs w:val="24"/>
        </w:rPr>
        <w:t>Уполномоченного органа</w:t>
      </w:r>
    </w:p>
    <w:p w14:paraId="4533E4BF" w14:textId="55735A3D" w:rsidR="00C11366" w:rsidRPr="00F62EEA" w:rsidRDefault="00C11366" w:rsidP="00512708">
      <w:pPr>
        <w:pStyle w:val="ConsPlusNonformat"/>
        <w:ind w:left="5245"/>
        <w:jc w:val="both"/>
        <w:rPr>
          <w:rFonts w:ascii="Liberation Serif" w:hAnsi="Liberation Serif" w:cs="Times New Roman"/>
          <w:sz w:val="24"/>
          <w:szCs w:val="24"/>
        </w:rPr>
      </w:pPr>
      <w:r w:rsidRPr="00F62EEA">
        <w:rPr>
          <w:rFonts w:ascii="Liberation Serif" w:hAnsi="Liberation Serif" w:cs="Times New Roman"/>
          <w:sz w:val="24"/>
          <w:szCs w:val="24"/>
        </w:rPr>
        <w:t>_____________________________</w:t>
      </w:r>
    </w:p>
    <w:p w14:paraId="72DB4488" w14:textId="4517DBEC" w:rsidR="00C11366" w:rsidRPr="00512708" w:rsidRDefault="00512708" w:rsidP="00512708">
      <w:pPr>
        <w:pStyle w:val="ConsPlusNonformat"/>
        <w:ind w:left="5245"/>
        <w:jc w:val="both"/>
        <w:rPr>
          <w:rFonts w:ascii="Liberation Serif" w:hAnsi="Liberation Serif" w:cs="Times New Roman"/>
        </w:rPr>
      </w:pPr>
      <w:r w:rsidRPr="00512708">
        <w:rPr>
          <w:rFonts w:ascii="Liberation Serif" w:hAnsi="Liberation Serif" w:cs="Times New Roman"/>
        </w:rPr>
        <w:t xml:space="preserve">                    </w:t>
      </w:r>
      <w:r w:rsidR="00C11366" w:rsidRPr="00512708">
        <w:rPr>
          <w:rFonts w:ascii="Liberation Serif" w:hAnsi="Liberation Serif" w:cs="Times New Roman"/>
        </w:rPr>
        <w:t>(Ф.И.О.)</w:t>
      </w:r>
    </w:p>
    <w:p w14:paraId="60E10ABE" w14:textId="7070D40E" w:rsidR="00C11366" w:rsidRPr="00F62EEA" w:rsidRDefault="00C11366" w:rsidP="00512708">
      <w:pPr>
        <w:pStyle w:val="ConsPlusNonformat"/>
        <w:ind w:left="5245"/>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от</w:t>
      </w:r>
      <w:proofErr w:type="gramEnd"/>
      <w:r w:rsidRPr="00F62EEA">
        <w:rPr>
          <w:rFonts w:ascii="Liberation Serif" w:hAnsi="Liberation Serif" w:cs="Times New Roman"/>
          <w:sz w:val="24"/>
          <w:szCs w:val="24"/>
        </w:rPr>
        <w:t xml:space="preserve"> _____________________________</w:t>
      </w:r>
    </w:p>
    <w:p w14:paraId="3466063F" w14:textId="353CF430" w:rsidR="00C11366" w:rsidRPr="00F62EEA" w:rsidRDefault="00C11366" w:rsidP="00512708">
      <w:pPr>
        <w:pStyle w:val="ConsPlusNonformat"/>
        <w:tabs>
          <w:tab w:val="left" w:pos="5245"/>
        </w:tabs>
        <w:ind w:left="5245"/>
        <w:jc w:val="both"/>
        <w:rPr>
          <w:rFonts w:ascii="Liberation Serif" w:hAnsi="Liberation Serif" w:cs="Times New Roman"/>
          <w:sz w:val="24"/>
          <w:szCs w:val="24"/>
        </w:rPr>
      </w:pPr>
      <w:proofErr w:type="gramStart"/>
      <w:r w:rsidRPr="00512708">
        <w:rPr>
          <w:rFonts w:ascii="Liberation Serif" w:hAnsi="Liberation Serif" w:cs="Times New Roman"/>
        </w:rPr>
        <w:t>почтовый</w:t>
      </w:r>
      <w:proofErr w:type="gramEnd"/>
      <w:r w:rsidR="00512708">
        <w:rPr>
          <w:rFonts w:ascii="Liberation Serif" w:hAnsi="Liberation Serif" w:cs="Times New Roman"/>
        </w:rPr>
        <w:t xml:space="preserve"> </w:t>
      </w:r>
      <w:r w:rsidRPr="00512708">
        <w:rPr>
          <w:rFonts w:ascii="Liberation Serif" w:hAnsi="Liberation Serif" w:cs="Times New Roman"/>
        </w:rPr>
        <w:t>адрес</w:t>
      </w:r>
      <w:r w:rsidRPr="00F62EEA">
        <w:rPr>
          <w:rFonts w:ascii="Liberation Serif" w:hAnsi="Liberation Serif" w:cs="Times New Roman"/>
          <w:sz w:val="24"/>
          <w:szCs w:val="24"/>
        </w:rPr>
        <w:t xml:space="preserve"> ___________________________</w:t>
      </w:r>
    </w:p>
    <w:p w14:paraId="490A75F4" w14:textId="47B407DD" w:rsidR="00C11366" w:rsidRPr="00F62EEA" w:rsidRDefault="00C11366" w:rsidP="00512708">
      <w:pPr>
        <w:pStyle w:val="ConsPlusNonformat"/>
        <w:ind w:left="5245"/>
        <w:jc w:val="both"/>
        <w:rPr>
          <w:rFonts w:ascii="Liberation Serif" w:hAnsi="Liberation Serif" w:cs="Times New Roman"/>
          <w:sz w:val="24"/>
          <w:szCs w:val="24"/>
        </w:rPr>
      </w:pPr>
      <w:proofErr w:type="gramStart"/>
      <w:r w:rsidRPr="00512708">
        <w:rPr>
          <w:rFonts w:ascii="Liberation Serif" w:hAnsi="Liberation Serif" w:cs="Times New Roman"/>
        </w:rPr>
        <w:t>адрес</w:t>
      </w:r>
      <w:proofErr w:type="gramEnd"/>
      <w:r w:rsidRPr="00512708">
        <w:rPr>
          <w:rFonts w:ascii="Liberation Serif" w:hAnsi="Liberation Serif" w:cs="Times New Roman"/>
        </w:rPr>
        <w:t xml:space="preserve"> электронной почты</w:t>
      </w:r>
      <w:r w:rsidRPr="00F62EEA">
        <w:rPr>
          <w:rFonts w:ascii="Liberation Serif" w:hAnsi="Liberation Serif" w:cs="Times New Roman"/>
          <w:sz w:val="24"/>
          <w:szCs w:val="24"/>
        </w:rPr>
        <w:t xml:space="preserve"> ________________</w:t>
      </w:r>
      <w:r w:rsidR="00512708">
        <w:rPr>
          <w:rFonts w:ascii="Liberation Serif" w:hAnsi="Liberation Serif" w:cs="Times New Roman"/>
          <w:sz w:val="24"/>
          <w:szCs w:val="24"/>
        </w:rPr>
        <w:t>________________</w:t>
      </w:r>
      <w:r w:rsidRPr="00F62EEA">
        <w:rPr>
          <w:rFonts w:ascii="Liberation Serif" w:hAnsi="Liberation Serif" w:cs="Times New Roman"/>
          <w:sz w:val="24"/>
          <w:szCs w:val="24"/>
        </w:rPr>
        <w:t>__</w:t>
      </w:r>
    </w:p>
    <w:p w14:paraId="315BEE07" w14:textId="77777777" w:rsidR="00C11366" w:rsidRPr="00512708" w:rsidRDefault="00C11366" w:rsidP="00512708">
      <w:pPr>
        <w:pStyle w:val="ConsPlusNonformat"/>
        <w:ind w:left="5245"/>
        <w:jc w:val="both"/>
        <w:rPr>
          <w:rFonts w:ascii="Liberation Serif" w:hAnsi="Liberation Serif" w:cs="Times New Roman"/>
        </w:rPr>
      </w:pPr>
      <w:proofErr w:type="gramStart"/>
      <w:r w:rsidRPr="00512708">
        <w:rPr>
          <w:rFonts w:ascii="Liberation Serif" w:hAnsi="Liberation Serif" w:cs="Times New Roman"/>
        </w:rPr>
        <w:t>документ</w:t>
      </w:r>
      <w:proofErr w:type="gramEnd"/>
      <w:r w:rsidRPr="00512708">
        <w:rPr>
          <w:rFonts w:ascii="Liberation Serif" w:hAnsi="Liberation Serif" w:cs="Times New Roman"/>
        </w:rPr>
        <w:t>, удостоверяющий личность</w:t>
      </w:r>
    </w:p>
    <w:p w14:paraId="2EC75AF6" w14:textId="77777777" w:rsidR="00C11366" w:rsidRPr="00F62EEA" w:rsidRDefault="00C11366" w:rsidP="00512708">
      <w:pPr>
        <w:pStyle w:val="ConsPlusNonformat"/>
        <w:ind w:left="5245"/>
        <w:jc w:val="both"/>
        <w:rPr>
          <w:rFonts w:ascii="Liberation Serif" w:hAnsi="Liberation Serif" w:cs="Times New Roman"/>
          <w:sz w:val="24"/>
          <w:szCs w:val="24"/>
        </w:rPr>
      </w:pPr>
      <w:r w:rsidRPr="00F62EEA">
        <w:rPr>
          <w:rFonts w:ascii="Liberation Serif" w:hAnsi="Liberation Serif" w:cs="Times New Roman"/>
          <w:sz w:val="24"/>
          <w:szCs w:val="24"/>
        </w:rPr>
        <w:t>__________________________________</w:t>
      </w:r>
    </w:p>
    <w:p w14:paraId="30F94FBB" w14:textId="77777777" w:rsidR="00C11366" w:rsidRPr="00F62EEA" w:rsidRDefault="00C11366" w:rsidP="00512708">
      <w:pPr>
        <w:pStyle w:val="ConsPlusNonformat"/>
        <w:ind w:left="5245"/>
        <w:jc w:val="both"/>
        <w:rPr>
          <w:rFonts w:ascii="Liberation Serif" w:hAnsi="Liberation Serif" w:cs="Times New Roman"/>
          <w:sz w:val="24"/>
          <w:szCs w:val="24"/>
        </w:rPr>
      </w:pPr>
      <w:proofErr w:type="gramStart"/>
      <w:r w:rsidRPr="00F62EEA">
        <w:rPr>
          <w:rFonts w:ascii="Liberation Serif" w:hAnsi="Liberation Serif" w:cs="Times New Roman"/>
          <w:sz w:val="24"/>
          <w:szCs w:val="24"/>
        </w:rPr>
        <w:t>т</w:t>
      </w:r>
      <w:r w:rsidRPr="00512708">
        <w:rPr>
          <w:rFonts w:ascii="Liberation Serif" w:hAnsi="Liberation Serif" w:cs="Times New Roman"/>
        </w:rPr>
        <w:t>елефон</w:t>
      </w:r>
      <w:proofErr w:type="gramEnd"/>
      <w:r w:rsidRPr="00512708">
        <w:rPr>
          <w:rFonts w:ascii="Liberation Serif" w:hAnsi="Liberation Serif" w:cs="Times New Roman"/>
        </w:rPr>
        <w:t xml:space="preserve"> </w:t>
      </w:r>
      <w:r w:rsidRPr="00F62EEA">
        <w:rPr>
          <w:rFonts w:ascii="Liberation Serif" w:hAnsi="Liberation Serif" w:cs="Times New Roman"/>
          <w:sz w:val="24"/>
          <w:szCs w:val="24"/>
        </w:rPr>
        <w:t>__________________________</w:t>
      </w:r>
    </w:p>
    <w:p w14:paraId="677493E5" w14:textId="77777777" w:rsidR="00C11366" w:rsidRPr="00F62EEA" w:rsidRDefault="00C11366" w:rsidP="00512708">
      <w:pPr>
        <w:pStyle w:val="ConsPlusNonformat"/>
        <w:ind w:left="5245"/>
        <w:jc w:val="both"/>
        <w:rPr>
          <w:rFonts w:ascii="Liberation Serif" w:hAnsi="Liberation Serif" w:cs="Times New Roman"/>
          <w:sz w:val="24"/>
          <w:szCs w:val="24"/>
        </w:rPr>
      </w:pPr>
    </w:p>
    <w:p w14:paraId="7E5AA5A8" w14:textId="77777777" w:rsidR="00C11366" w:rsidRPr="00F62EEA" w:rsidRDefault="00C11366" w:rsidP="000D6CD3">
      <w:pPr>
        <w:pStyle w:val="ConsPlusNonformat"/>
        <w:ind w:firstLine="709"/>
        <w:jc w:val="center"/>
        <w:rPr>
          <w:rFonts w:ascii="Liberation Serif" w:hAnsi="Liberation Serif" w:cs="Times New Roman"/>
          <w:sz w:val="24"/>
          <w:szCs w:val="24"/>
        </w:rPr>
      </w:pPr>
      <w:r w:rsidRPr="00F62EEA">
        <w:rPr>
          <w:rFonts w:ascii="Liberation Serif" w:hAnsi="Liberation Serif" w:cs="Times New Roman"/>
          <w:sz w:val="24"/>
          <w:szCs w:val="24"/>
        </w:rPr>
        <w:t>ЗАЯВЛЕНИЕ</w:t>
      </w:r>
    </w:p>
    <w:p w14:paraId="76922CB1" w14:textId="77777777" w:rsidR="00C11366" w:rsidRPr="00F62EEA" w:rsidRDefault="00C11366" w:rsidP="000D6CD3">
      <w:pPr>
        <w:pStyle w:val="ConsPlusNonformat"/>
        <w:ind w:firstLine="709"/>
        <w:jc w:val="both"/>
        <w:rPr>
          <w:rFonts w:ascii="Liberation Serif" w:hAnsi="Liberation Serif" w:cs="Times New Roman"/>
          <w:sz w:val="24"/>
          <w:szCs w:val="24"/>
        </w:rPr>
      </w:pPr>
    </w:p>
    <w:p w14:paraId="60C97C82"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hAnsi="Liberation Serif"/>
          <w:sz w:val="24"/>
          <w:szCs w:val="24"/>
        </w:rPr>
        <w:tab/>
      </w:r>
    </w:p>
    <w:p w14:paraId="2CBA6AF5"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roofErr w:type="gramStart"/>
      <w:r w:rsidRPr="00F62EEA">
        <w:rPr>
          <w:rFonts w:ascii="Liberation Serif" w:eastAsia="Calibri" w:hAnsi="Liberation Serif"/>
          <w:sz w:val="24"/>
          <w:szCs w:val="24"/>
        </w:rPr>
        <w:t>Прошу  Вас</w:t>
      </w:r>
      <w:proofErr w:type="gramEnd"/>
      <w:r w:rsidRPr="00F62EEA">
        <w:rPr>
          <w:rFonts w:ascii="Liberation Serif" w:eastAsia="Calibri" w:hAnsi="Liberation Serif"/>
          <w:sz w:val="24"/>
          <w:szCs w:val="24"/>
        </w:rPr>
        <w:t xml:space="preserve">  рассмотреть вопрос о предоставлении мне  и  членам  моей  семьи:  </w:t>
      </w:r>
    </w:p>
    <w:p w14:paraId="06A609C8" w14:textId="4971C781"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 xml:space="preserve">__________________________________________________________________________ </w:t>
      </w:r>
    </w:p>
    <w:p w14:paraId="2AD1E9CA" w14:textId="77777777" w:rsidR="00C11366" w:rsidRPr="000D6CD3" w:rsidRDefault="00C11366" w:rsidP="000D6CD3">
      <w:pPr>
        <w:autoSpaceDE w:val="0"/>
        <w:autoSpaceDN w:val="0"/>
        <w:adjustRightInd w:val="0"/>
        <w:spacing w:after="0" w:line="240" w:lineRule="auto"/>
        <w:ind w:firstLine="709"/>
        <w:jc w:val="both"/>
        <w:rPr>
          <w:rFonts w:ascii="Liberation Serif" w:eastAsia="Calibri" w:hAnsi="Liberation Serif"/>
          <w:sz w:val="20"/>
          <w:szCs w:val="20"/>
        </w:rPr>
      </w:pPr>
      <w:r w:rsidRPr="00F62EEA">
        <w:rPr>
          <w:rFonts w:ascii="Liberation Serif" w:eastAsia="Calibri" w:hAnsi="Liberation Serif"/>
          <w:sz w:val="24"/>
          <w:szCs w:val="24"/>
        </w:rPr>
        <w:t xml:space="preserve">                                          </w:t>
      </w:r>
      <w:r w:rsidRPr="000D6CD3">
        <w:rPr>
          <w:rFonts w:ascii="Liberation Serif" w:eastAsia="Calibri" w:hAnsi="Liberation Serif"/>
          <w:sz w:val="20"/>
          <w:szCs w:val="20"/>
        </w:rPr>
        <w:t>(</w:t>
      </w:r>
      <w:proofErr w:type="gramStart"/>
      <w:r w:rsidRPr="000D6CD3">
        <w:rPr>
          <w:rFonts w:ascii="Liberation Serif" w:eastAsia="Calibri" w:hAnsi="Liberation Serif"/>
          <w:sz w:val="20"/>
          <w:szCs w:val="20"/>
        </w:rPr>
        <w:t>указать</w:t>
      </w:r>
      <w:proofErr w:type="gramEnd"/>
      <w:r w:rsidRPr="000D6CD3">
        <w:rPr>
          <w:rFonts w:ascii="Liberation Serif" w:eastAsia="Calibri" w:hAnsi="Liberation Serif"/>
          <w:sz w:val="20"/>
          <w:szCs w:val="20"/>
        </w:rPr>
        <w:t xml:space="preserve"> Ф.И.О. (при наличии), степень родства членов семьи)</w:t>
      </w:r>
    </w:p>
    <w:p w14:paraId="5202C3B2" w14:textId="2EE35AA0"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roofErr w:type="gramStart"/>
      <w:r w:rsidRPr="00F62EEA">
        <w:rPr>
          <w:rFonts w:ascii="Liberation Serif" w:eastAsia="Calibri" w:hAnsi="Liberation Serif"/>
          <w:sz w:val="24"/>
          <w:szCs w:val="24"/>
        </w:rPr>
        <w:t>жилого</w:t>
      </w:r>
      <w:proofErr w:type="gramEnd"/>
      <w:r w:rsidRPr="00F62EEA">
        <w:rPr>
          <w:rFonts w:ascii="Liberation Serif" w:eastAsia="Calibri" w:hAnsi="Liberation Serif"/>
          <w:sz w:val="24"/>
          <w:szCs w:val="24"/>
        </w:rPr>
        <w:t xml:space="preserve"> помещения _______________________________________________________ .</w:t>
      </w:r>
    </w:p>
    <w:p w14:paraId="4F1A7149" w14:textId="77777777" w:rsidR="00C11366" w:rsidRPr="000D6CD3" w:rsidRDefault="00C11366" w:rsidP="000D6CD3">
      <w:pPr>
        <w:autoSpaceDE w:val="0"/>
        <w:autoSpaceDN w:val="0"/>
        <w:adjustRightInd w:val="0"/>
        <w:spacing w:after="0" w:line="240" w:lineRule="auto"/>
        <w:ind w:firstLine="709"/>
        <w:jc w:val="both"/>
        <w:rPr>
          <w:rFonts w:ascii="Liberation Serif" w:eastAsia="Calibri" w:hAnsi="Liberation Serif"/>
          <w:sz w:val="20"/>
          <w:szCs w:val="20"/>
        </w:rPr>
      </w:pPr>
      <w:r w:rsidRPr="000D6CD3">
        <w:rPr>
          <w:rFonts w:ascii="Liberation Serif" w:eastAsia="Calibri" w:hAnsi="Liberation Serif"/>
          <w:sz w:val="20"/>
          <w:szCs w:val="20"/>
        </w:rPr>
        <w:t>(</w:t>
      </w:r>
      <w:proofErr w:type="gramStart"/>
      <w:r w:rsidRPr="000D6CD3">
        <w:rPr>
          <w:rFonts w:ascii="Liberation Serif" w:eastAsia="Calibri" w:hAnsi="Liberation Serif"/>
          <w:sz w:val="20"/>
          <w:szCs w:val="20"/>
        </w:rPr>
        <w:t>указать</w:t>
      </w:r>
      <w:proofErr w:type="gramEnd"/>
      <w:r w:rsidRPr="000D6CD3">
        <w:rPr>
          <w:rFonts w:ascii="Liberation Serif" w:eastAsia="Calibri" w:hAnsi="Liberation Serif"/>
          <w:sz w:val="20"/>
          <w:szCs w:val="20"/>
        </w:rPr>
        <w:t xml:space="preserve"> вид специализированного жилого помещения)  </w:t>
      </w:r>
    </w:p>
    <w:p w14:paraId="4478CD65"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 xml:space="preserve">С   </w:t>
      </w:r>
      <w:proofErr w:type="gramStart"/>
      <w:r w:rsidRPr="00F62EEA">
        <w:rPr>
          <w:rFonts w:ascii="Liberation Serif" w:eastAsia="Calibri" w:hAnsi="Liberation Serif"/>
          <w:sz w:val="24"/>
          <w:szCs w:val="24"/>
        </w:rPr>
        <w:t>порядком  и</w:t>
      </w:r>
      <w:proofErr w:type="gramEnd"/>
      <w:r w:rsidRPr="00F62EEA">
        <w:rPr>
          <w:rFonts w:ascii="Liberation Serif" w:eastAsia="Calibri" w:hAnsi="Liberation Serif"/>
          <w:sz w:val="24"/>
          <w:szCs w:val="24"/>
        </w:rPr>
        <w:t xml:space="preserve">  условиями  предоставления  жилых  помещений специализированного жилищного фонда ознакомлен(а).</w:t>
      </w:r>
    </w:p>
    <w:p w14:paraId="696C674B"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ab/>
      </w:r>
      <w:proofErr w:type="gramStart"/>
      <w:r w:rsidRPr="00F62EEA">
        <w:rPr>
          <w:rFonts w:ascii="Liberation Serif" w:eastAsia="Calibri" w:hAnsi="Liberation Serif"/>
          <w:sz w:val="24"/>
          <w:szCs w:val="24"/>
        </w:rPr>
        <w:t>Подтверждаю,  что</w:t>
      </w:r>
      <w:proofErr w:type="gramEnd"/>
      <w:r w:rsidRPr="00F62EEA">
        <w:rPr>
          <w:rFonts w:ascii="Liberation Serif" w:eastAsia="Calibri" w:hAnsi="Liberation Serif"/>
          <w:sz w:val="24"/>
          <w:szCs w:val="24"/>
        </w:rPr>
        <w:t xml:space="preserve"> в момент подачи заявления отсутствуют обстоятельства, являющиеся  основанием  для  отказа  в предоставлении мне специализированного жилого помещения, а также обязуюсь незамедлительно представлять сведения, влияющие на мое право на предоставление специализированного жилого помещения либо пользование специализированным жилым помещением.</w:t>
      </w:r>
    </w:p>
    <w:p w14:paraId="7EC38CA6"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Иные данные: ______________________________________________________________</w:t>
      </w:r>
    </w:p>
    <w:p w14:paraId="2EF7A56E"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ab/>
      </w:r>
      <w:r w:rsidRPr="00F62EEA">
        <w:rPr>
          <w:rFonts w:ascii="Liberation Serif" w:eastAsia="Calibri" w:hAnsi="Liberation Serif"/>
          <w:sz w:val="24"/>
          <w:szCs w:val="24"/>
        </w:rPr>
        <w:tab/>
        <w:t>______________________________________________________________</w:t>
      </w:r>
    </w:p>
    <w:p w14:paraId="6D9240CE"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ab/>
      </w:r>
      <w:r w:rsidRPr="00F62EEA">
        <w:rPr>
          <w:rFonts w:ascii="Liberation Serif" w:eastAsia="Calibri" w:hAnsi="Liberation Serif"/>
          <w:sz w:val="24"/>
          <w:szCs w:val="24"/>
        </w:rPr>
        <w:tab/>
        <w:t>______________________________________________________________</w:t>
      </w:r>
    </w:p>
    <w:p w14:paraId="1ECD027E"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
    <w:p w14:paraId="39E565BA"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Способ получения документов (результата услуги):</w:t>
      </w:r>
    </w:p>
    <w:p w14:paraId="307C7520" w14:textId="4F2C87FE" w:rsidR="00C11366" w:rsidRPr="00F62EEA" w:rsidRDefault="00E669C0"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noProof/>
          <w:sz w:val="24"/>
          <w:szCs w:val="24"/>
        </w:rPr>
        <mc:AlternateContent>
          <mc:Choice Requires="wps">
            <w:drawing>
              <wp:anchor distT="0" distB="0" distL="114300" distR="114300" simplePos="0" relativeHeight="251659264" behindDoc="0" locked="0" layoutInCell="1" allowOverlap="1" wp14:anchorId="1FA51C35" wp14:editId="73A6558A">
                <wp:simplePos x="0" y="0"/>
                <wp:positionH relativeFrom="column">
                  <wp:posOffset>4958715</wp:posOffset>
                </wp:positionH>
                <wp:positionV relativeFrom="paragraph">
                  <wp:posOffset>19685</wp:posOffset>
                </wp:positionV>
                <wp:extent cx="146685" cy="133350"/>
                <wp:effectExtent l="0" t="0" r="2476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05F8D" id="Прямоугольник 6" o:spid="_x0000_s1026" style="position:absolute;margin-left:390.45pt;margin-top:1.55pt;width:11.5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"/>
            </w:pict>
          </mc:Fallback>
        </mc:AlternateContent>
      </w:r>
      <w:proofErr w:type="gramStart"/>
      <w:r w:rsidR="00C11366" w:rsidRPr="00F62EEA">
        <w:rPr>
          <w:rFonts w:ascii="Liberation Serif" w:eastAsia="Calibri" w:hAnsi="Liberation Serif"/>
          <w:sz w:val="24"/>
          <w:szCs w:val="24"/>
        </w:rPr>
        <w:t>через</w:t>
      </w:r>
      <w:proofErr w:type="gramEnd"/>
      <w:r w:rsidR="00C11366" w:rsidRPr="00F62EEA">
        <w:rPr>
          <w:rFonts w:ascii="Liberation Serif" w:eastAsia="Calibri" w:hAnsi="Liberation Serif"/>
          <w:sz w:val="24"/>
          <w:szCs w:val="24"/>
        </w:rPr>
        <w:t xml:space="preserve"> МФЦ</w:t>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p>
    <w:p w14:paraId="31A61D53" w14:textId="3311B7A4" w:rsidR="00C11366" w:rsidRPr="00F62EEA" w:rsidRDefault="00E669C0"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noProof/>
          <w:sz w:val="24"/>
          <w:szCs w:val="24"/>
        </w:rPr>
        <mc:AlternateContent>
          <mc:Choice Requires="wps">
            <w:drawing>
              <wp:anchor distT="0" distB="0" distL="114300" distR="114300" simplePos="0" relativeHeight="251660288" behindDoc="0" locked="0" layoutInCell="1" allowOverlap="1" wp14:anchorId="1C37E0B1" wp14:editId="5EBA7B1C">
                <wp:simplePos x="0" y="0"/>
                <wp:positionH relativeFrom="column">
                  <wp:posOffset>4964430</wp:posOffset>
                </wp:positionH>
                <wp:positionV relativeFrom="paragraph">
                  <wp:posOffset>11430</wp:posOffset>
                </wp:positionV>
                <wp:extent cx="140970" cy="133350"/>
                <wp:effectExtent l="0" t="0" r="1143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32F5" id="Прямоугольник 5" o:spid="_x0000_s1026" style="position:absolute;margin-left:390.9pt;margin-top:.9pt;width:11.1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"/>
            </w:pict>
          </mc:Fallback>
        </mc:AlternateContent>
      </w:r>
      <w:proofErr w:type="gramStart"/>
      <w:r w:rsidR="00C11366" w:rsidRPr="00F62EEA">
        <w:rPr>
          <w:rFonts w:ascii="Liberation Serif" w:eastAsia="Calibri" w:hAnsi="Liberation Serif"/>
          <w:sz w:val="24"/>
          <w:szCs w:val="24"/>
        </w:rPr>
        <w:t>по</w:t>
      </w:r>
      <w:proofErr w:type="gramEnd"/>
      <w:r w:rsidR="00C11366" w:rsidRPr="00F62EEA">
        <w:rPr>
          <w:rFonts w:ascii="Liberation Serif" w:eastAsia="Calibri" w:hAnsi="Liberation Serif"/>
          <w:sz w:val="24"/>
          <w:szCs w:val="24"/>
        </w:rPr>
        <w:t xml:space="preserve"> месту нахождения Уполномоченного органа</w:t>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p>
    <w:p w14:paraId="4CBFC4AE" w14:textId="0A1DA14D" w:rsidR="00C11366" w:rsidRPr="00F62EEA" w:rsidRDefault="00E669C0"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noProof/>
          <w:sz w:val="24"/>
          <w:szCs w:val="24"/>
        </w:rPr>
        <mc:AlternateContent>
          <mc:Choice Requires="wps">
            <w:drawing>
              <wp:anchor distT="0" distB="0" distL="114300" distR="114300" simplePos="0" relativeHeight="251661312" behindDoc="0" locked="0" layoutInCell="1" allowOverlap="1" wp14:anchorId="26B3AC10" wp14:editId="097FE26A">
                <wp:simplePos x="0" y="0"/>
                <wp:positionH relativeFrom="column">
                  <wp:posOffset>4964430</wp:posOffset>
                </wp:positionH>
                <wp:positionV relativeFrom="paragraph">
                  <wp:posOffset>5715</wp:posOffset>
                </wp:positionV>
                <wp:extent cx="140970" cy="133350"/>
                <wp:effectExtent l="0" t="0" r="1143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46A6" id="Прямоугольник 4" o:spid="_x0000_s1026" style="position:absolute;margin-left:390.9pt;margin-top:.45pt;width:11.1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"/>
            </w:pict>
          </mc:Fallback>
        </mc:AlternateContent>
      </w:r>
      <w:proofErr w:type="gramStart"/>
      <w:r w:rsidR="00C11366" w:rsidRPr="00F62EEA">
        <w:rPr>
          <w:rFonts w:ascii="Liberation Serif" w:eastAsia="Calibri" w:hAnsi="Liberation Serif"/>
          <w:sz w:val="24"/>
          <w:szCs w:val="24"/>
        </w:rPr>
        <w:t>почтовым</w:t>
      </w:r>
      <w:proofErr w:type="gramEnd"/>
      <w:r w:rsidR="00C11366" w:rsidRPr="00F62EEA">
        <w:rPr>
          <w:rFonts w:ascii="Liberation Serif" w:eastAsia="Calibri" w:hAnsi="Liberation Serif"/>
          <w:sz w:val="24"/>
          <w:szCs w:val="24"/>
        </w:rPr>
        <w:t xml:space="preserve"> отправлением по адресу, указанному в заявлении</w:t>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r w:rsidR="00C11366" w:rsidRPr="00F62EEA">
        <w:rPr>
          <w:rFonts w:ascii="Liberation Serif" w:eastAsia="Calibri" w:hAnsi="Liberation Serif"/>
          <w:sz w:val="24"/>
          <w:szCs w:val="24"/>
        </w:rPr>
        <w:tab/>
      </w:r>
    </w:p>
    <w:p w14:paraId="73E924A5"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
    <w:p w14:paraId="522FBB30"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
    <w:p w14:paraId="3398D254" w14:textId="3E7DCC8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F62EEA">
        <w:rPr>
          <w:rFonts w:ascii="Liberation Serif" w:eastAsia="Calibri" w:hAnsi="Liberation Serif"/>
          <w:sz w:val="24"/>
          <w:szCs w:val="24"/>
        </w:rPr>
        <w:t xml:space="preserve">_________/                                                </w:t>
      </w:r>
      <w:r w:rsidR="00512708">
        <w:rPr>
          <w:rFonts w:ascii="Liberation Serif" w:eastAsia="Calibri" w:hAnsi="Liberation Serif"/>
          <w:sz w:val="24"/>
          <w:szCs w:val="24"/>
        </w:rPr>
        <w:t xml:space="preserve"> </w:t>
      </w:r>
      <w:r w:rsidRPr="00F62EEA">
        <w:rPr>
          <w:rFonts w:ascii="Liberation Serif" w:eastAsia="Calibri" w:hAnsi="Liberation Serif"/>
          <w:sz w:val="24"/>
          <w:szCs w:val="24"/>
        </w:rPr>
        <w:t>_________________________________________/</w:t>
      </w:r>
    </w:p>
    <w:p w14:paraId="08C9BACF" w14:textId="0233CFEE"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r w:rsidRPr="000D6CD3">
        <w:rPr>
          <w:rFonts w:ascii="Liberation Serif" w:eastAsia="Calibri" w:hAnsi="Liberation Serif"/>
          <w:sz w:val="20"/>
          <w:szCs w:val="20"/>
        </w:rPr>
        <w:t>(</w:t>
      </w:r>
      <w:proofErr w:type="gramStart"/>
      <w:r w:rsidRPr="000D6CD3">
        <w:rPr>
          <w:rFonts w:ascii="Liberation Serif" w:eastAsia="Calibri" w:hAnsi="Liberation Serif"/>
          <w:sz w:val="20"/>
          <w:szCs w:val="20"/>
        </w:rPr>
        <w:t xml:space="preserve">подпись) </w:t>
      </w:r>
      <w:r w:rsidRPr="00F62EEA">
        <w:rPr>
          <w:rFonts w:ascii="Liberation Serif" w:eastAsia="Calibri" w:hAnsi="Liberation Serif"/>
          <w:sz w:val="24"/>
          <w:szCs w:val="24"/>
        </w:rPr>
        <w:t xml:space="preserve">  </w:t>
      </w:r>
      <w:proofErr w:type="gramEnd"/>
      <w:r w:rsidRPr="00F62EEA">
        <w:rPr>
          <w:rFonts w:ascii="Liberation Serif" w:eastAsia="Calibri" w:hAnsi="Liberation Serif"/>
          <w:sz w:val="24"/>
          <w:szCs w:val="24"/>
        </w:rPr>
        <w:t xml:space="preserve">                                                                               </w:t>
      </w:r>
      <w:r w:rsidRPr="00512708">
        <w:rPr>
          <w:rFonts w:ascii="Liberation Serif" w:eastAsia="Calibri" w:hAnsi="Liberation Serif"/>
          <w:sz w:val="20"/>
          <w:szCs w:val="20"/>
        </w:rPr>
        <w:t>(Ф.И.О. (последнее при наличии)</w:t>
      </w:r>
    </w:p>
    <w:p w14:paraId="3E1045F4" w14:textId="77777777" w:rsidR="00C11366" w:rsidRPr="00F62EEA" w:rsidRDefault="00C11366" w:rsidP="000D6CD3">
      <w:pPr>
        <w:autoSpaceDE w:val="0"/>
        <w:autoSpaceDN w:val="0"/>
        <w:adjustRightInd w:val="0"/>
        <w:spacing w:after="0" w:line="240" w:lineRule="auto"/>
        <w:ind w:firstLine="709"/>
        <w:jc w:val="both"/>
        <w:rPr>
          <w:rFonts w:ascii="Liberation Serif" w:eastAsia="Calibri" w:hAnsi="Liberation Serif"/>
          <w:sz w:val="24"/>
          <w:szCs w:val="24"/>
        </w:rPr>
      </w:pPr>
    </w:p>
    <w:p w14:paraId="4B1676FC" w14:textId="00AD4204" w:rsidR="00F62EEA" w:rsidRPr="00F62EEA" w:rsidRDefault="00C11366" w:rsidP="000D6CD3">
      <w:pPr>
        <w:autoSpaceDE w:val="0"/>
        <w:autoSpaceDN w:val="0"/>
        <w:adjustRightInd w:val="0"/>
        <w:spacing w:after="0" w:line="240" w:lineRule="auto"/>
        <w:ind w:firstLine="709"/>
        <w:jc w:val="both"/>
        <w:rPr>
          <w:rFonts w:ascii="Liberation Serif" w:eastAsia="Calibri" w:hAnsi="Liberation Serif" w:cs="Times New Roman"/>
          <w:sz w:val="24"/>
          <w:szCs w:val="24"/>
        </w:rPr>
      </w:pPr>
      <w:r w:rsidRPr="00F62EEA">
        <w:rPr>
          <w:rFonts w:ascii="Liberation Serif" w:eastAsia="Calibri" w:hAnsi="Liberation Serif"/>
          <w:sz w:val="24"/>
          <w:szCs w:val="24"/>
        </w:rPr>
        <w:t>"___" __________ 20__ г.</w:t>
      </w:r>
    </w:p>
    <w:sectPr w:rsidR="00F62EEA" w:rsidRPr="00F62EEA" w:rsidSect="00E459C6">
      <w:headerReference w:type="default" r:id="rId14"/>
      <w:pgSz w:w="11906" w:h="16838"/>
      <w:pgMar w:top="1134" w:right="567" w:bottom="1134"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33E22" w16cid:durableId="1F9F37CC"/>
  <w16cid:commentId w16cid:paraId="5348C835" w16cid:durableId="1F9F3CDE"/>
  <w16cid:commentId w16cid:paraId="6E70A0A4" w16cid:durableId="1F9F3D88"/>
  <w16cid:commentId w16cid:paraId="2CFEF8FD" w16cid:durableId="1F9F3D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ACC55" w14:textId="77777777" w:rsidR="00C425D0" w:rsidRDefault="00C425D0" w:rsidP="00B71F23">
      <w:pPr>
        <w:spacing w:after="0" w:line="240" w:lineRule="auto"/>
      </w:pPr>
      <w:r>
        <w:separator/>
      </w:r>
    </w:p>
  </w:endnote>
  <w:endnote w:type="continuationSeparator" w:id="0">
    <w:p w14:paraId="5C8D264F" w14:textId="77777777" w:rsidR="00C425D0" w:rsidRDefault="00C425D0" w:rsidP="00B71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4CFAA" w14:textId="77777777" w:rsidR="00C425D0" w:rsidRDefault="00C425D0" w:rsidP="00B71F23">
      <w:pPr>
        <w:spacing w:after="0" w:line="240" w:lineRule="auto"/>
      </w:pPr>
      <w:r>
        <w:separator/>
      </w:r>
    </w:p>
  </w:footnote>
  <w:footnote w:type="continuationSeparator" w:id="0">
    <w:p w14:paraId="288ED3E8" w14:textId="77777777" w:rsidR="00C425D0" w:rsidRDefault="00C425D0" w:rsidP="00B71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974727"/>
      <w:docPartObj>
        <w:docPartGallery w:val="Page Numbers (Top of Page)"/>
        <w:docPartUnique/>
      </w:docPartObj>
    </w:sdtPr>
    <w:sdtContent>
      <w:p w14:paraId="0EC8C14D" w14:textId="77777777" w:rsidR="007F39AA" w:rsidRDefault="007F39AA" w:rsidP="00860442">
        <w:pPr>
          <w:pStyle w:val="a6"/>
          <w:jc w:val="center"/>
        </w:pPr>
        <w:r w:rsidRPr="00C25BF2">
          <w:rPr>
            <w:rFonts w:ascii="Times New Roman" w:hAnsi="Times New Roman" w:cs="Times New Roman"/>
          </w:rPr>
          <w:fldChar w:fldCharType="begin"/>
        </w:r>
        <w:r w:rsidRPr="00C25BF2">
          <w:rPr>
            <w:rFonts w:ascii="Times New Roman" w:hAnsi="Times New Roman" w:cs="Times New Roman"/>
          </w:rPr>
          <w:instrText xml:space="preserve"> PAGE   \* MERGEFORMAT </w:instrText>
        </w:r>
        <w:r w:rsidRPr="00C25BF2">
          <w:rPr>
            <w:rFonts w:ascii="Times New Roman" w:hAnsi="Times New Roman" w:cs="Times New Roman"/>
          </w:rPr>
          <w:fldChar w:fldCharType="separate"/>
        </w:r>
        <w:r w:rsidR="0002204E">
          <w:rPr>
            <w:rFonts w:ascii="Times New Roman" w:hAnsi="Times New Roman" w:cs="Times New Roman"/>
            <w:noProof/>
          </w:rPr>
          <w:t>21</w:t>
        </w:r>
        <w:r w:rsidRPr="00C25BF2">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7062"/>
    <w:multiLevelType w:val="multilevel"/>
    <w:tmpl w:val="5AA02962"/>
    <w:lvl w:ilvl="0">
      <w:start w:val="4"/>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
    <w:nsid w:val="02214B74"/>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nsid w:val="02397054"/>
    <w:multiLevelType w:val="hybridMultilevel"/>
    <w:tmpl w:val="4782CFC6"/>
    <w:lvl w:ilvl="0" w:tplc="7D74697A">
      <w:start w:val="1"/>
      <w:numFmt w:val="bullet"/>
      <w:lvlText w:val=""/>
      <w:lvlJc w:val="left"/>
      <w:pPr>
        <w:ind w:left="546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2"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22F83730"/>
    <w:multiLevelType w:val="hybridMultilevel"/>
    <w:tmpl w:val="5B6A84B8"/>
    <w:lvl w:ilvl="0" w:tplc="2584917E">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2629" w:hanging="360"/>
      </w:pPr>
    </w:lvl>
    <w:lvl w:ilvl="2" w:tplc="0419001B" w:tentative="1">
      <w:start w:val="1"/>
      <w:numFmt w:val="lowerRoman"/>
      <w:lvlText w:val="%3."/>
      <w:lvlJc w:val="right"/>
      <w:pPr>
        <w:ind w:left="3349" w:hanging="180"/>
      </w:pPr>
    </w:lvl>
    <w:lvl w:ilvl="3" w:tplc="0419000F" w:tentative="1">
      <w:start w:val="1"/>
      <w:numFmt w:val="decimal"/>
      <w:lvlText w:val="%4."/>
      <w:lvlJc w:val="left"/>
      <w:pPr>
        <w:ind w:left="4069" w:hanging="360"/>
      </w:pPr>
    </w:lvl>
    <w:lvl w:ilvl="4" w:tplc="04190019" w:tentative="1">
      <w:start w:val="1"/>
      <w:numFmt w:val="lowerLetter"/>
      <w:lvlText w:val="%5."/>
      <w:lvlJc w:val="left"/>
      <w:pPr>
        <w:ind w:left="4789" w:hanging="360"/>
      </w:pPr>
    </w:lvl>
    <w:lvl w:ilvl="5" w:tplc="0419001B" w:tentative="1">
      <w:start w:val="1"/>
      <w:numFmt w:val="lowerRoman"/>
      <w:lvlText w:val="%6."/>
      <w:lvlJc w:val="right"/>
      <w:pPr>
        <w:ind w:left="5509" w:hanging="180"/>
      </w:pPr>
    </w:lvl>
    <w:lvl w:ilvl="6" w:tplc="0419000F" w:tentative="1">
      <w:start w:val="1"/>
      <w:numFmt w:val="decimal"/>
      <w:lvlText w:val="%7."/>
      <w:lvlJc w:val="left"/>
      <w:pPr>
        <w:ind w:left="6229" w:hanging="360"/>
      </w:pPr>
    </w:lvl>
    <w:lvl w:ilvl="7" w:tplc="04190019" w:tentative="1">
      <w:start w:val="1"/>
      <w:numFmt w:val="lowerLetter"/>
      <w:lvlText w:val="%8."/>
      <w:lvlJc w:val="left"/>
      <w:pPr>
        <w:ind w:left="6949" w:hanging="360"/>
      </w:pPr>
    </w:lvl>
    <w:lvl w:ilvl="8" w:tplc="0419001B" w:tentative="1">
      <w:start w:val="1"/>
      <w:numFmt w:val="lowerRoman"/>
      <w:lvlText w:val="%9."/>
      <w:lvlJc w:val="right"/>
      <w:pPr>
        <w:ind w:left="7669" w:hanging="180"/>
      </w:pPr>
    </w:lvl>
  </w:abstractNum>
  <w:abstractNum w:abstractNumId="6">
    <w:nsid w:val="26F716B6"/>
    <w:multiLevelType w:val="multilevel"/>
    <w:tmpl w:val="16FAB2DE"/>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color w:val="auto"/>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2B3A0D83"/>
    <w:multiLevelType w:val="hybridMultilevel"/>
    <w:tmpl w:val="31420D82"/>
    <w:lvl w:ilvl="0" w:tplc="04190011">
      <w:start w:val="1"/>
      <w:numFmt w:val="decimal"/>
      <w:lvlText w:val="%1)"/>
      <w:lvlJc w:val="left"/>
      <w:pPr>
        <w:ind w:left="1860" w:hanging="360"/>
      </w:p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8">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982CC9"/>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0">
    <w:nsid w:val="32D02200"/>
    <w:multiLevelType w:val="hybridMultilevel"/>
    <w:tmpl w:val="1B18B786"/>
    <w:lvl w:ilvl="0" w:tplc="C8DE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A91D94"/>
    <w:multiLevelType w:val="multilevel"/>
    <w:tmpl w:val="8E5CD40C"/>
    <w:lvl w:ilvl="0">
      <w:start w:val="1"/>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3"/>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2">
    <w:nsid w:val="365E7C2F"/>
    <w:multiLevelType w:val="hybridMultilevel"/>
    <w:tmpl w:val="A0741BFA"/>
    <w:lvl w:ilvl="0" w:tplc="B2CE3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A0F0F95"/>
    <w:multiLevelType w:val="multilevel"/>
    <w:tmpl w:val="91306D50"/>
    <w:lvl w:ilvl="0">
      <w:start w:val="18"/>
      <w:numFmt w:val="decimal"/>
      <w:lvlText w:val="%1."/>
      <w:lvlJc w:val="left"/>
      <w:pPr>
        <w:ind w:left="480" w:hanging="480"/>
      </w:pPr>
      <w:rPr>
        <w:rFonts w:hint="default"/>
        <w:b/>
      </w:rPr>
    </w:lvl>
    <w:lvl w:ilvl="1">
      <w:start w:val="1"/>
      <w:numFmt w:val="decimal"/>
      <w:lvlText w:val="%1.%2."/>
      <w:lvlJc w:val="left"/>
      <w:pPr>
        <w:ind w:left="1189" w:hanging="480"/>
      </w:pPr>
      <w:rPr>
        <w:rFonts w:ascii="Times New Roman" w:hAnsi="Times New Roman" w:cs="Times New Roman" w:hint="default"/>
        <w:b w:val="0"/>
        <w:i w:val="0"/>
        <w:color w:val="auto"/>
        <w:sz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F170EC"/>
    <w:multiLevelType w:val="multilevel"/>
    <w:tmpl w:val="ED1E5404"/>
    <w:lvl w:ilvl="0">
      <w:start w:val="3"/>
      <w:numFmt w:val="decimal"/>
      <w:lvlText w:val="%1."/>
      <w:lvlJc w:val="left"/>
      <w:pPr>
        <w:ind w:left="1069" w:hanging="360"/>
      </w:pPr>
      <w:rPr>
        <w:rFonts w:hint="default"/>
      </w:rPr>
    </w:lvl>
    <w:lvl w:ilvl="1">
      <w:start w:val="1"/>
      <w:numFmt w:val="decimal"/>
      <w:isLgl/>
      <w:lvlText w:val="%1.%2."/>
      <w:lvlJc w:val="left"/>
      <w:pPr>
        <w:ind w:left="1489" w:hanging="780"/>
      </w:pPr>
      <w:rPr>
        <w:rFonts w:hint="default"/>
        <w:color w:val="000000"/>
      </w:rPr>
    </w:lvl>
    <w:lvl w:ilvl="2">
      <w:start w:val="1"/>
      <w:numFmt w:val="decimal"/>
      <w:isLgl/>
      <w:lvlText w:val="%1.%2.%3."/>
      <w:lvlJc w:val="left"/>
      <w:pPr>
        <w:ind w:left="1489" w:hanging="780"/>
      </w:pPr>
      <w:rPr>
        <w:rFonts w:hint="default"/>
        <w:color w:val="000000"/>
      </w:rPr>
    </w:lvl>
    <w:lvl w:ilvl="3">
      <w:start w:val="1"/>
      <w:numFmt w:val="decimal"/>
      <w:isLgl/>
      <w:lvlText w:val="%1.%2.%3.%4."/>
      <w:lvlJc w:val="left"/>
      <w:pPr>
        <w:ind w:left="1489" w:hanging="7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16">
    <w:nsid w:val="44B21B8B"/>
    <w:multiLevelType w:val="hybridMultilevel"/>
    <w:tmpl w:val="D4766E44"/>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7572D1"/>
    <w:multiLevelType w:val="hybridMultilevel"/>
    <w:tmpl w:val="AB486F3E"/>
    <w:lvl w:ilvl="0" w:tplc="ED709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CE7D72"/>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0E87146"/>
    <w:multiLevelType w:val="multilevel"/>
    <w:tmpl w:val="88742D6C"/>
    <w:lvl w:ilvl="0">
      <w:start w:val="2"/>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nsid w:val="6E5F010F"/>
    <w:multiLevelType w:val="multilevel"/>
    <w:tmpl w:val="7070EAF8"/>
    <w:lvl w:ilvl="0">
      <w:start w:val="3"/>
      <w:numFmt w:val="decimal"/>
      <w:lvlText w:val="%1."/>
      <w:lvlJc w:val="left"/>
      <w:pPr>
        <w:ind w:left="540" w:hanging="540"/>
      </w:pPr>
      <w:rPr>
        <w:rFonts w:hint="default"/>
      </w:rPr>
    </w:lvl>
    <w:lvl w:ilvl="1">
      <w:start w:val="6"/>
      <w:numFmt w:val="decimal"/>
      <w:lvlText w:val="%1.%2."/>
      <w:lvlJc w:val="left"/>
      <w:pPr>
        <w:ind w:left="1284" w:hanging="54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3">
    <w:nsid w:val="78EC4F1E"/>
    <w:multiLevelType w:val="multilevel"/>
    <w:tmpl w:val="65480054"/>
    <w:lvl w:ilvl="0">
      <w:start w:val="3"/>
      <w:numFmt w:val="decimal"/>
      <w:lvlText w:val="%1."/>
      <w:lvlJc w:val="left"/>
      <w:pPr>
        <w:ind w:left="540" w:hanging="540"/>
      </w:pPr>
      <w:rPr>
        <w:rFonts w:hint="default"/>
      </w:rPr>
    </w:lvl>
    <w:lvl w:ilvl="1">
      <w:start w:val="1"/>
      <w:numFmt w:val="decimal"/>
      <w:lvlText w:val="3.%2."/>
      <w:lvlJc w:val="left"/>
      <w:pPr>
        <w:ind w:left="3092" w:hanging="540"/>
      </w:pPr>
      <w:rPr>
        <w:rFonts w:hint="default"/>
        <w:sz w:val="24"/>
        <w:szCs w:val="24"/>
      </w:rPr>
    </w:lvl>
    <w:lvl w:ilvl="2">
      <w:start w:val="1"/>
      <w:numFmt w:val="decimal"/>
      <w:lvlText w:val="%1.%2.%3."/>
      <w:lvlJc w:val="left"/>
      <w:pPr>
        <w:ind w:left="1571"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7D8D58E7"/>
    <w:multiLevelType w:val="multilevel"/>
    <w:tmpl w:val="5F4C787E"/>
    <w:lvl w:ilvl="0">
      <w:start w:val="1"/>
      <w:numFmt w:val="decimal"/>
      <w:lvlText w:val="%1."/>
      <w:lvlJc w:val="left"/>
      <w:pPr>
        <w:ind w:left="555" w:hanging="555"/>
      </w:pPr>
      <w:rPr>
        <w:rFonts w:hint="default"/>
      </w:rPr>
    </w:lvl>
    <w:lvl w:ilvl="1">
      <w:start w:val="15"/>
      <w:numFmt w:val="decimal"/>
      <w:lvlText w:val="%1.%2."/>
      <w:lvlJc w:val="left"/>
      <w:pPr>
        <w:ind w:left="909" w:hanging="555"/>
      </w:pPr>
      <w:rPr>
        <w:rFonts w:hint="default"/>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num w:numId="1">
    <w:abstractNumId w:val="2"/>
  </w:num>
  <w:num w:numId="2">
    <w:abstractNumId w:val="3"/>
  </w:num>
  <w:num w:numId="3">
    <w:abstractNumId w:val="14"/>
  </w:num>
  <w:num w:numId="4">
    <w:abstractNumId w:val="19"/>
  </w:num>
  <w:num w:numId="5">
    <w:abstractNumId w:val="8"/>
  </w:num>
  <w:num w:numId="6">
    <w:abstractNumId w:val="12"/>
  </w:num>
  <w:num w:numId="7">
    <w:abstractNumId w:val="7"/>
  </w:num>
  <w:num w:numId="8">
    <w:abstractNumId w:val="11"/>
  </w:num>
  <w:num w:numId="9">
    <w:abstractNumId w:val="10"/>
  </w:num>
  <w:num w:numId="10">
    <w:abstractNumId w:val="20"/>
  </w:num>
  <w:num w:numId="11">
    <w:abstractNumId w:val="1"/>
  </w:num>
  <w:num w:numId="12">
    <w:abstractNumId w:val="15"/>
  </w:num>
  <w:num w:numId="13">
    <w:abstractNumId w:val="17"/>
  </w:num>
  <w:num w:numId="14">
    <w:abstractNumId w:val="9"/>
  </w:num>
  <w:num w:numId="15">
    <w:abstractNumId w:val="22"/>
  </w:num>
  <w:num w:numId="16">
    <w:abstractNumId w:val="4"/>
  </w:num>
  <w:num w:numId="17">
    <w:abstractNumId w:val="23"/>
  </w:num>
  <w:num w:numId="18">
    <w:abstractNumId w:val="18"/>
  </w:num>
  <w:num w:numId="19">
    <w:abstractNumId w:val="21"/>
  </w:num>
  <w:num w:numId="20">
    <w:abstractNumId w:val="24"/>
  </w:num>
  <w:num w:numId="21">
    <w:abstractNumId w:val="0"/>
  </w:num>
  <w:num w:numId="22">
    <w:abstractNumId w:val="16"/>
  </w:num>
  <w:num w:numId="23">
    <w:abstractNumId w:val="6"/>
  </w:num>
  <w:num w:numId="24">
    <w:abstractNumId w:val="13"/>
  </w:num>
  <w:num w:numId="25">
    <w:abstractNumId w:val="5"/>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3"/>
    <w:rsid w:val="00000227"/>
    <w:rsid w:val="0000082C"/>
    <w:rsid w:val="0000102E"/>
    <w:rsid w:val="00001938"/>
    <w:rsid w:val="00001E0E"/>
    <w:rsid w:val="000024D9"/>
    <w:rsid w:val="00002668"/>
    <w:rsid w:val="00002BFA"/>
    <w:rsid w:val="000036E1"/>
    <w:rsid w:val="00003BD5"/>
    <w:rsid w:val="000048DC"/>
    <w:rsid w:val="00004F92"/>
    <w:rsid w:val="000055FE"/>
    <w:rsid w:val="00005ADD"/>
    <w:rsid w:val="00005C43"/>
    <w:rsid w:val="00005D0C"/>
    <w:rsid w:val="0000630F"/>
    <w:rsid w:val="00006EBF"/>
    <w:rsid w:val="000073C1"/>
    <w:rsid w:val="00007413"/>
    <w:rsid w:val="000074F8"/>
    <w:rsid w:val="0001192B"/>
    <w:rsid w:val="00011B76"/>
    <w:rsid w:val="00012753"/>
    <w:rsid w:val="00012907"/>
    <w:rsid w:val="00012A5B"/>
    <w:rsid w:val="00012CCA"/>
    <w:rsid w:val="00012E80"/>
    <w:rsid w:val="000135BA"/>
    <w:rsid w:val="000138DA"/>
    <w:rsid w:val="000141FB"/>
    <w:rsid w:val="00015645"/>
    <w:rsid w:val="0001594A"/>
    <w:rsid w:val="00015C69"/>
    <w:rsid w:val="0001667A"/>
    <w:rsid w:val="00016A28"/>
    <w:rsid w:val="00016A2B"/>
    <w:rsid w:val="00017341"/>
    <w:rsid w:val="00017E37"/>
    <w:rsid w:val="00017F51"/>
    <w:rsid w:val="00017FEA"/>
    <w:rsid w:val="0002019A"/>
    <w:rsid w:val="0002025D"/>
    <w:rsid w:val="000202DB"/>
    <w:rsid w:val="00021151"/>
    <w:rsid w:val="000214B9"/>
    <w:rsid w:val="0002204E"/>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B5"/>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190"/>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0C5"/>
    <w:rsid w:val="00043834"/>
    <w:rsid w:val="00043BB9"/>
    <w:rsid w:val="000443D8"/>
    <w:rsid w:val="000444F7"/>
    <w:rsid w:val="000445CE"/>
    <w:rsid w:val="000448DE"/>
    <w:rsid w:val="00044991"/>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37F"/>
    <w:rsid w:val="00054A7A"/>
    <w:rsid w:val="00054D15"/>
    <w:rsid w:val="00054E4C"/>
    <w:rsid w:val="00054E5E"/>
    <w:rsid w:val="000552F8"/>
    <w:rsid w:val="00055C64"/>
    <w:rsid w:val="00055E40"/>
    <w:rsid w:val="00056113"/>
    <w:rsid w:val="00056269"/>
    <w:rsid w:val="000563D9"/>
    <w:rsid w:val="00056484"/>
    <w:rsid w:val="00056CC7"/>
    <w:rsid w:val="0005743E"/>
    <w:rsid w:val="00057848"/>
    <w:rsid w:val="00060040"/>
    <w:rsid w:val="0006012A"/>
    <w:rsid w:val="00060D20"/>
    <w:rsid w:val="00060D41"/>
    <w:rsid w:val="0006105B"/>
    <w:rsid w:val="00061532"/>
    <w:rsid w:val="00061953"/>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6115"/>
    <w:rsid w:val="00066132"/>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8E8"/>
    <w:rsid w:val="000729D5"/>
    <w:rsid w:val="00072A72"/>
    <w:rsid w:val="00072F31"/>
    <w:rsid w:val="000734F3"/>
    <w:rsid w:val="00073AA8"/>
    <w:rsid w:val="00073FAE"/>
    <w:rsid w:val="00074375"/>
    <w:rsid w:val="000745C7"/>
    <w:rsid w:val="000746F7"/>
    <w:rsid w:val="00075405"/>
    <w:rsid w:val="000757C1"/>
    <w:rsid w:val="00075A6C"/>
    <w:rsid w:val="00076154"/>
    <w:rsid w:val="00076221"/>
    <w:rsid w:val="00076320"/>
    <w:rsid w:val="0007638B"/>
    <w:rsid w:val="00076581"/>
    <w:rsid w:val="000768DE"/>
    <w:rsid w:val="00076919"/>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F0"/>
    <w:rsid w:val="00084D18"/>
    <w:rsid w:val="00084F7C"/>
    <w:rsid w:val="00085B58"/>
    <w:rsid w:val="00085C72"/>
    <w:rsid w:val="000863DB"/>
    <w:rsid w:val="000865B4"/>
    <w:rsid w:val="00086897"/>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764F"/>
    <w:rsid w:val="000978B9"/>
    <w:rsid w:val="00097AFD"/>
    <w:rsid w:val="000A05E8"/>
    <w:rsid w:val="000A07F4"/>
    <w:rsid w:val="000A0A3C"/>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7B8"/>
    <w:rsid w:val="000B0818"/>
    <w:rsid w:val="000B0B9E"/>
    <w:rsid w:val="000B1173"/>
    <w:rsid w:val="000B1419"/>
    <w:rsid w:val="000B1439"/>
    <w:rsid w:val="000B1F96"/>
    <w:rsid w:val="000B244B"/>
    <w:rsid w:val="000B24F0"/>
    <w:rsid w:val="000B2615"/>
    <w:rsid w:val="000B275F"/>
    <w:rsid w:val="000B39AF"/>
    <w:rsid w:val="000B3B4F"/>
    <w:rsid w:val="000B3E09"/>
    <w:rsid w:val="000B483A"/>
    <w:rsid w:val="000B63CE"/>
    <w:rsid w:val="000B7216"/>
    <w:rsid w:val="000B74B7"/>
    <w:rsid w:val="000B7579"/>
    <w:rsid w:val="000B75C9"/>
    <w:rsid w:val="000B7C5B"/>
    <w:rsid w:val="000C0646"/>
    <w:rsid w:val="000C09BF"/>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5BAF"/>
    <w:rsid w:val="000C66AC"/>
    <w:rsid w:val="000C6AA3"/>
    <w:rsid w:val="000C78E6"/>
    <w:rsid w:val="000C7BFE"/>
    <w:rsid w:val="000C7C65"/>
    <w:rsid w:val="000C7C98"/>
    <w:rsid w:val="000C7DC6"/>
    <w:rsid w:val="000D01BB"/>
    <w:rsid w:val="000D0289"/>
    <w:rsid w:val="000D0302"/>
    <w:rsid w:val="000D05F1"/>
    <w:rsid w:val="000D069C"/>
    <w:rsid w:val="000D0882"/>
    <w:rsid w:val="000D0DC8"/>
    <w:rsid w:val="000D1B0E"/>
    <w:rsid w:val="000D1C94"/>
    <w:rsid w:val="000D1D83"/>
    <w:rsid w:val="000D26A6"/>
    <w:rsid w:val="000D38BC"/>
    <w:rsid w:val="000D4442"/>
    <w:rsid w:val="000D480E"/>
    <w:rsid w:val="000D4908"/>
    <w:rsid w:val="000D4DFD"/>
    <w:rsid w:val="000D52BE"/>
    <w:rsid w:val="000D5B2B"/>
    <w:rsid w:val="000D6CAA"/>
    <w:rsid w:val="000D6CD3"/>
    <w:rsid w:val="000D6F23"/>
    <w:rsid w:val="000D723B"/>
    <w:rsid w:val="000D78E5"/>
    <w:rsid w:val="000E00D5"/>
    <w:rsid w:val="000E0F87"/>
    <w:rsid w:val="000E164C"/>
    <w:rsid w:val="000E1B15"/>
    <w:rsid w:val="000E27D1"/>
    <w:rsid w:val="000E2B0C"/>
    <w:rsid w:val="000E2D60"/>
    <w:rsid w:val="000E3AF5"/>
    <w:rsid w:val="000E3EF4"/>
    <w:rsid w:val="000E3F12"/>
    <w:rsid w:val="000E4405"/>
    <w:rsid w:val="000E4A19"/>
    <w:rsid w:val="000E5590"/>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73EE"/>
    <w:rsid w:val="000F788E"/>
    <w:rsid w:val="0010069B"/>
    <w:rsid w:val="00100AE0"/>
    <w:rsid w:val="00100AF1"/>
    <w:rsid w:val="00100D19"/>
    <w:rsid w:val="001010E3"/>
    <w:rsid w:val="001011A7"/>
    <w:rsid w:val="0010266C"/>
    <w:rsid w:val="00102E64"/>
    <w:rsid w:val="00103695"/>
    <w:rsid w:val="0010391A"/>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599"/>
    <w:rsid w:val="001237FE"/>
    <w:rsid w:val="00123946"/>
    <w:rsid w:val="00123A1F"/>
    <w:rsid w:val="00123C3D"/>
    <w:rsid w:val="00124194"/>
    <w:rsid w:val="00124624"/>
    <w:rsid w:val="001247AC"/>
    <w:rsid w:val="00124969"/>
    <w:rsid w:val="0012516C"/>
    <w:rsid w:val="001253EF"/>
    <w:rsid w:val="001257E1"/>
    <w:rsid w:val="00125823"/>
    <w:rsid w:val="001269FD"/>
    <w:rsid w:val="00126E43"/>
    <w:rsid w:val="001273BB"/>
    <w:rsid w:val="00127756"/>
    <w:rsid w:val="00127DCA"/>
    <w:rsid w:val="0013001B"/>
    <w:rsid w:val="001301F1"/>
    <w:rsid w:val="00130AB4"/>
    <w:rsid w:val="00130B44"/>
    <w:rsid w:val="00130C74"/>
    <w:rsid w:val="00130EE7"/>
    <w:rsid w:val="001319CC"/>
    <w:rsid w:val="00131EA0"/>
    <w:rsid w:val="001324D1"/>
    <w:rsid w:val="00133741"/>
    <w:rsid w:val="001339E2"/>
    <w:rsid w:val="00133AB0"/>
    <w:rsid w:val="00133DF9"/>
    <w:rsid w:val="00134215"/>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F74"/>
    <w:rsid w:val="0014547F"/>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D18"/>
    <w:rsid w:val="001615BE"/>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D86"/>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2E5"/>
    <w:rsid w:val="00195670"/>
    <w:rsid w:val="001968B6"/>
    <w:rsid w:val="00196DE2"/>
    <w:rsid w:val="00197648"/>
    <w:rsid w:val="00197D71"/>
    <w:rsid w:val="001A13BD"/>
    <w:rsid w:val="001A13EF"/>
    <w:rsid w:val="001A1737"/>
    <w:rsid w:val="001A1E19"/>
    <w:rsid w:val="001A278F"/>
    <w:rsid w:val="001A27B9"/>
    <w:rsid w:val="001A3799"/>
    <w:rsid w:val="001A42B7"/>
    <w:rsid w:val="001A44B6"/>
    <w:rsid w:val="001A44F0"/>
    <w:rsid w:val="001A53B0"/>
    <w:rsid w:val="001A54D3"/>
    <w:rsid w:val="001A5796"/>
    <w:rsid w:val="001A5BBF"/>
    <w:rsid w:val="001A6678"/>
    <w:rsid w:val="001A7825"/>
    <w:rsid w:val="001B038F"/>
    <w:rsid w:val="001B03C5"/>
    <w:rsid w:val="001B0B72"/>
    <w:rsid w:val="001B0F2A"/>
    <w:rsid w:val="001B12B3"/>
    <w:rsid w:val="001B1372"/>
    <w:rsid w:val="001B15E0"/>
    <w:rsid w:val="001B1D77"/>
    <w:rsid w:val="001B238C"/>
    <w:rsid w:val="001B2395"/>
    <w:rsid w:val="001B313D"/>
    <w:rsid w:val="001B3B1A"/>
    <w:rsid w:val="001B42F7"/>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0DC6"/>
    <w:rsid w:val="001D1856"/>
    <w:rsid w:val="001D1A2E"/>
    <w:rsid w:val="001D20F2"/>
    <w:rsid w:val="001D4538"/>
    <w:rsid w:val="001D4584"/>
    <w:rsid w:val="001D45B1"/>
    <w:rsid w:val="001D4824"/>
    <w:rsid w:val="001D53C5"/>
    <w:rsid w:val="001D5623"/>
    <w:rsid w:val="001D59CB"/>
    <w:rsid w:val="001D5E69"/>
    <w:rsid w:val="001D6000"/>
    <w:rsid w:val="001D6568"/>
    <w:rsid w:val="001D69EF"/>
    <w:rsid w:val="001D74BC"/>
    <w:rsid w:val="001E034F"/>
    <w:rsid w:val="001E0B4F"/>
    <w:rsid w:val="001E0F65"/>
    <w:rsid w:val="001E1D23"/>
    <w:rsid w:val="001E1D75"/>
    <w:rsid w:val="001E2239"/>
    <w:rsid w:val="001E2702"/>
    <w:rsid w:val="001E31ED"/>
    <w:rsid w:val="001E3509"/>
    <w:rsid w:val="001E3595"/>
    <w:rsid w:val="001E374C"/>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0F0"/>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089"/>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760"/>
    <w:rsid w:val="00217376"/>
    <w:rsid w:val="00217833"/>
    <w:rsid w:val="00217D7B"/>
    <w:rsid w:val="002201F2"/>
    <w:rsid w:val="00220269"/>
    <w:rsid w:val="00220381"/>
    <w:rsid w:val="00221179"/>
    <w:rsid w:val="0022156B"/>
    <w:rsid w:val="002217B6"/>
    <w:rsid w:val="00221F22"/>
    <w:rsid w:val="002220E2"/>
    <w:rsid w:val="002223BD"/>
    <w:rsid w:val="00222851"/>
    <w:rsid w:val="00223278"/>
    <w:rsid w:val="002232A9"/>
    <w:rsid w:val="00223370"/>
    <w:rsid w:val="0022339B"/>
    <w:rsid w:val="00223899"/>
    <w:rsid w:val="002238F9"/>
    <w:rsid w:val="00223929"/>
    <w:rsid w:val="0022440C"/>
    <w:rsid w:val="00224505"/>
    <w:rsid w:val="0022485A"/>
    <w:rsid w:val="00224DB9"/>
    <w:rsid w:val="002257E9"/>
    <w:rsid w:val="00226CB1"/>
    <w:rsid w:val="00226F45"/>
    <w:rsid w:val="002270FB"/>
    <w:rsid w:val="00227151"/>
    <w:rsid w:val="00227593"/>
    <w:rsid w:val="0022762D"/>
    <w:rsid w:val="002276C6"/>
    <w:rsid w:val="0022774B"/>
    <w:rsid w:val="00227E6F"/>
    <w:rsid w:val="00230196"/>
    <w:rsid w:val="002304A2"/>
    <w:rsid w:val="00231243"/>
    <w:rsid w:val="0023164D"/>
    <w:rsid w:val="00231902"/>
    <w:rsid w:val="0023220E"/>
    <w:rsid w:val="00232244"/>
    <w:rsid w:val="0023247F"/>
    <w:rsid w:val="002325B1"/>
    <w:rsid w:val="00232AED"/>
    <w:rsid w:val="00232D28"/>
    <w:rsid w:val="002330D4"/>
    <w:rsid w:val="0023413D"/>
    <w:rsid w:val="00234368"/>
    <w:rsid w:val="00234588"/>
    <w:rsid w:val="00234C91"/>
    <w:rsid w:val="00234E61"/>
    <w:rsid w:val="00235DF7"/>
    <w:rsid w:val="00235E2F"/>
    <w:rsid w:val="002365A8"/>
    <w:rsid w:val="0023749E"/>
    <w:rsid w:val="002374A2"/>
    <w:rsid w:val="00237E34"/>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266"/>
    <w:rsid w:val="00244631"/>
    <w:rsid w:val="0024484A"/>
    <w:rsid w:val="00245054"/>
    <w:rsid w:val="00245356"/>
    <w:rsid w:val="002457CA"/>
    <w:rsid w:val="00245F6A"/>
    <w:rsid w:val="0024656B"/>
    <w:rsid w:val="00246F2E"/>
    <w:rsid w:val="00247700"/>
    <w:rsid w:val="00247B47"/>
    <w:rsid w:val="00247EE2"/>
    <w:rsid w:val="0025003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57D3"/>
    <w:rsid w:val="00255CA9"/>
    <w:rsid w:val="00256100"/>
    <w:rsid w:val="00256613"/>
    <w:rsid w:val="00256EE7"/>
    <w:rsid w:val="0025705E"/>
    <w:rsid w:val="00257095"/>
    <w:rsid w:val="002570AE"/>
    <w:rsid w:val="0025754E"/>
    <w:rsid w:val="00257706"/>
    <w:rsid w:val="00257A52"/>
    <w:rsid w:val="002612D3"/>
    <w:rsid w:val="002622E9"/>
    <w:rsid w:val="00262688"/>
    <w:rsid w:val="00262AE4"/>
    <w:rsid w:val="00262C7F"/>
    <w:rsid w:val="00262CE1"/>
    <w:rsid w:val="00262F5A"/>
    <w:rsid w:val="002630C8"/>
    <w:rsid w:val="002635B7"/>
    <w:rsid w:val="00264B1D"/>
    <w:rsid w:val="00264CE4"/>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3A"/>
    <w:rsid w:val="0028517B"/>
    <w:rsid w:val="00285285"/>
    <w:rsid w:val="0028540D"/>
    <w:rsid w:val="00285966"/>
    <w:rsid w:val="00285A52"/>
    <w:rsid w:val="00285A76"/>
    <w:rsid w:val="00285F4B"/>
    <w:rsid w:val="00286266"/>
    <w:rsid w:val="00286552"/>
    <w:rsid w:val="00286904"/>
    <w:rsid w:val="00286951"/>
    <w:rsid w:val="00286DBA"/>
    <w:rsid w:val="00287187"/>
    <w:rsid w:val="0029029E"/>
    <w:rsid w:val="0029040E"/>
    <w:rsid w:val="00291780"/>
    <w:rsid w:val="00291A1B"/>
    <w:rsid w:val="00291A9E"/>
    <w:rsid w:val="00291C70"/>
    <w:rsid w:val="0029203C"/>
    <w:rsid w:val="002925EC"/>
    <w:rsid w:val="00292699"/>
    <w:rsid w:val="00292B7B"/>
    <w:rsid w:val="00292DBC"/>
    <w:rsid w:val="002935A8"/>
    <w:rsid w:val="0029387E"/>
    <w:rsid w:val="00293B27"/>
    <w:rsid w:val="00293CEB"/>
    <w:rsid w:val="0029413D"/>
    <w:rsid w:val="00294F23"/>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EDE"/>
    <w:rsid w:val="002A23B7"/>
    <w:rsid w:val="002A270C"/>
    <w:rsid w:val="002A27F9"/>
    <w:rsid w:val="002A28C9"/>
    <w:rsid w:val="002A3BB3"/>
    <w:rsid w:val="002A3EE5"/>
    <w:rsid w:val="002A44F1"/>
    <w:rsid w:val="002A4792"/>
    <w:rsid w:val="002A4B7F"/>
    <w:rsid w:val="002A4D29"/>
    <w:rsid w:val="002A4FD2"/>
    <w:rsid w:val="002A5207"/>
    <w:rsid w:val="002A570F"/>
    <w:rsid w:val="002A572B"/>
    <w:rsid w:val="002A5F20"/>
    <w:rsid w:val="002A5F2C"/>
    <w:rsid w:val="002A6060"/>
    <w:rsid w:val="002A6ECF"/>
    <w:rsid w:val="002A6F72"/>
    <w:rsid w:val="002A7368"/>
    <w:rsid w:val="002A7519"/>
    <w:rsid w:val="002A753A"/>
    <w:rsid w:val="002B0692"/>
    <w:rsid w:val="002B0AEE"/>
    <w:rsid w:val="002B15B5"/>
    <w:rsid w:val="002B15D6"/>
    <w:rsid w:val="002B1838"/>
    <w:rsid w:val="002B2329"/>
    <w:rsid w:val="002B2476"/>
    <w:rsid w:val="002B2C67"/>
    <w:rsid w:val="002B3339"/>
    <w:rsid w:val="002B4039"/>
    <w:rsid w:val="002B4163"/>
    <w:rsid w:val="002B44EE"/>
    <w:rsid w:val="002B473A"/>
    <w:rsid w:val="002B4898"/>
    <w:rsid w:val="002B4989"/>
    <w:rsid w:val="002B4A4E"/>
    <w:rsid w:val="002B4FCC"/>
    <w:rsid w:val="002B4FF6"/>
    <w:rsid w:val="002B5787"/>
    <w:rsid w:val="002B5D39"/>
    <w:rsid w:val="002B6583"/>
    <w:rsid w:val="002B769F"/>
    <w:rsid w:val="002B7B2E"/>
    <w:rsid w:val="002B7E7E"/>
    <w:rsid w:val="002C02D5"/>
    <w:rsid w:val="002C07B4"/>
    <w:rsid w:val="002C0B6A"/>
    <w:rsid w:val="002C171A"/>
    <w:rsid w:val="002C198C"/>
    <w:rsid w:val="002C1C47"/>
    <w:rsid w:val="002C2195"/>
    <w:rsid w:val="002C22C6"/>
    <w:rsid w:val="002C272B"/>
    <w:rsid w:val="002C2B7E"/>
    <w:rsid w:val="002C2F34"/>
    <w:rsid w:val="002C37A9"/>
    <w:rsid w:val="002C3CD3"/>
    <w:rsid w:val="002C42FB"/>
    <w:rsid w:val="002C4385"/>
    <w:rsid w:val="002C4CF1"/>
    <w:rsid w:val="002C505A"/>
    <w:rsid w:val="002C57B4"/>
    <w:rsid w:val="002C58C6"/>
    <w:rsid w:val="002C6D66"/>
    <w:rsid w:val="002C7BC0"/>
    <w:rsid w:val="002C7E52"/>
    <w:rsid w:val="002D0240"/>
    <w:rsid w:val="002D04AA"/>
    <w:rsid w:val="002D0622"/>
    <w:rsid w:val="002D081E"/>
    <w:rsid w:val="002D0A3C"/>
    <w:rsid w:val="002D0DC9"/>
    <w:rsid w:val="002D1726"/>
    <w:rsid w:val="002D1889"/>
    <w:rsid w:val="002D1B85"/>
    <w:rsid w:val="002D1C00"/>
    <w:rsid w:val="002D1D41"/>
    <w:rsid w:val="002D2274"/>
    <w:rsid w:val="002D3868"/>
    <w:rsid w:val="002D3C07"/>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EF"/>
    <w:rsid w:val="002E4F7F"/>
    <w:rsid w:val="002E539A"/>
    <w:rsid w:val="002E5513"/>
    <w:rsid w:val="002E5B4F"/>
    <w:rsid w:val="002E6011"/>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B5F"/>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079"/>
    <w:rsid w:val="00301A78"/>
    <w:rsid w:val="00302212"/>
    <w:rsid w:val="0030234A"/>
    <w:rsid w:val="0030323C"/>
    <w:rsid w:val="00303998"/>
    <w:rsid w:val="00303CD6"/>
    <w:rsid w:val="00303EE4"/>
    <w:rsid w:val="00303FDE"/>
    <w:rsid w:val="003044D1"/>
    <w:rsid w:val="003049F9"/>
    <w:rsid w:val="00304B35"/>
    <w:rsid w:val="00305817"/>
    <w:rsid w:val="0030594C"/>
    <w:rsid w:val="00306091"/>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B5E"/>
    <w:rsid w:val="00315610"/>
    <w:rsid w:val="00315643"/>
    <w:rsid w:val="00315A21"/>
    <w:rsid w:val="003165C1"/>
    <w:rsid w:val="003168E6"/>
    <w:rsid w:val="00317803"/>
    <w:rsid w:val="00317D7D"/>
    <w:rsid w:val="00320533"/>
    <w:rsid w:val="00320B55"/>
    <w:rsid w:val="00320B8A"/>
    <w:rsid w:val="00320EB3"/>
    <w:rsid w:val="00320FEF"/>
    <w:rsid w:val="003210EA"/>
    <w:rsid w:val="003217C8"/>
    <w:rsid w:val="00321D9D"/>
    <w:rsid w:val="00322794"/>
    <w:rsid w:val="00322A84"/>
    <w:rsid w:val="00322FBA"/>
    <w:rsid w:val="003232AF"/>
    <w:rsid w:val="00323A13"/>
    <w:rsid w:val="00323A91"/>
    <w:rsid w:val="00323FE5"/>
    <w:rsid w:val="00324276"/>
    <w:rsid w:val="003249D9"/>
    <w:rsid w:val="00324CB9"/>
    <w:rsid w:val="00325C70"/>
    <w:rsid w:val="00325CB7"/>
    <w:rsid w:val="0032608A"/>
    <w:rsid w:val="0032614A"/>
    <w:rsid w:val="00326751"/>
    <w:rsid w:val="00326D64"/>
    <w:rsid w:val="0032725A"/>
    <w:rsid w:val="00327DEE"/>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705B"/>
    <w:rsid w:val="00337F0E"/>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207"/>
    <w:rsid w:val="00346634"/>
    <w:rsid w:val="0034672D"/>
    <w:rsid w:val="003467A5"/>
    <w:rsid w:val="00346A75"/>
    <w:rsid w:val="00346EB3"/>
    <w:rsid w:val="0034729A"/>
    <w:rsid w:val="00347333"/>
    <w:rsid w:val="003473A1"/>
    <w:rsid w:val="003476F8"/>
    <w:rsid w:val="00347C35"/>
    <w:rsid w:val="00347D56"/>
    <w:rsid w:val="00350139"/>
    <w:rsid w:val="0035013F"/>
    <w:rsid w:val="00350922"/>
    <w:rsid w:val="00350D27"/>
    <w:rsid w:val="0035122B"/>
    <w:rsid w:val="003513D8"/>
    <w:rsid w:val="00351867"/>
    <w:rsid w:val="00351DEA"/>
    <w:rsid w:val="00352654"/>
    <w:rsid w:val="0035278F"/>
    <w:rsid w:val="00353144"/>
    <w:rsid w:val="003543AC"/>
    <w:rsid w:val="003546DA"/>
    <w:rsid w:val="00354847"/>
    <w:rsid w:val="00354EF0"/>
    <w:rsid w:val="00354F6F"/>
    <w:rsid w:val="003552FA"/>
    <w:rsid w:val="00355751"/>
    <w:rsid w:val="00355BD7"/>
    <w:rsid w:val="00355D4D"/>
    <w:rsid w:val="003568E0"/>
    <w:rsid w:val="00356FD3"/>
    <w:rsid w:val="00357530"/>
    <w:rsid w:val="00357834"/>
    <w:rsid w:val="00357CF8"/>
    <w:rsid w:val="00360EFD"/>
    <w:rsid w:val="003617DE"/>
    <w:rsid w:val="0036257A"/>
    <w:rsid w:val="003625AD"/>
    <w:rsid w:val="003628BA"/>
    <w:rsid w:val="00362B6B"/>
    <w:rsid w:val="00363576"/>
    <w:rsid w:val="00363DAE"/>
    <w:rsid w:val="00363DB2"/>
    <w:rsid w:val="00364BF6"/>
    <w:rsid w:val="00365044"/>
    <w:rsid w:val="003657C3"/>
    <w:rsid w:val="00365881"/>
    <w:rsid w:val="00365F4F"/>
    <w:rsid w:val="00367696"/>
    <w:rsid w:val="00367D96"/>
    <w:rsid w:val="003702A9"/>
    <w:rsid w:val="00370993"/>
    <w:rsid w:val="003709E6"/>
    <w:rsid w:val="00371222"/>
    <w:rsid w:val="00371431"/>
    <w:rsid w:val="00372DED"/>
    <w:rsid w:val="00373590"/>
    <w:rsid w:val="00373A7B"/>
    <w:rsid w:val="00373B74"/>
    <w:rsid w:val="00373C9C"/>
    <w:rsid w:val="0037453F"/>
    <w:rsid w:val="00374880"/>
    <w:rsid w:val="0037497A"/>
    <w:rsid w:val="00374D02"/>
    <w:rsid w:val="00374E7F"/>
    <w:rsid w:val="0037515C"/>
    <w:rsid w:val="003753D3"/>
    <w:rsid w:val="00375E4E"/>
    <w:rsid w:val="00376ACB"/>
    <w:rsid w:val="00376EE7"/>
    <w:rsid w:val="0037776F"/>
    <w:rsid w:val="003778C6"/>
    <w:rsid w:val="003779D1"/>
    <w:rsid w:val="0038026A"/>
    <w:rsid w:val="00380D8C"/>
    <w:rsid w:val="00380EC8"/>
    <w:rsid w:val="00381F86"/>
    <w:rsid w:val="003823E6"/>
    <w:rsid w:val="00382547"/>
    <w:rsid w:val="003825A4"/>
    <w:rsid w:val="00382D1D"/>
    <w:rsid w:val="0038303E"/>
    <w:rsid w:val="003838FA"/>
    <w:rsid w:val="00384A1B"/>
    <w:rsid w:val="00384B12"/>
    <w:rsid w:val="00384C5A"/>
    <w:rsid w:val="00385979"/>
    <w:rsid w:val="00385CE4"/>
    <w:rsid w:val="00385DE1"/>
    <w:rsid w:val="00386290"/>
    <w:rsid w:val="003862C2"/>
    <w:rsid w:val="003864A5"/>
    <w:rsid w:val="0038650E"/>
    <w:rsid w:val="003865D8"/>
    <w:rsid w:val="00386C95"/>
    <w:rsid w:val="003872C1"/>
    <w:rsid w:val="0038732A"/>
    <w:rsid w:val="00387A76"/>
    <w:rsid w:val="00390775"/>
    <w:rsid w:val="00390A7B"/>
    <w:rsid w:val="0039136D"/>
    <w:rsid w:val="0039163F"/>
    <w:rsid w:val="0039166E"/>
    <w:rsid w:val="00391790"/>
    <w:rsid w:val="003921F8"/>
    <w:rsid w:val="0039258D"/>
    <w:rsid w:val="003930EE"/>
    <w:rsid w:val="0039325B"/>
    <w:rsid w:val="00393D78"/>
    <w:rsid w:val="003946EC"/>
    <w:rsid w:val="003954FE"/>
    <w:rsid w:val="0039555D"/>
    <w:rsid w:val="0039635C"/>
    <w:rsid w:val="003964A7"/>
    <w:rsid w:val="00396E15"/>
    <w:rsid w:val="00397175"/>
    <w:rsid w:val="003A0145"/>
    <w:rsid w:val="003A021C"/>
    <w:rsid w:val="003A0489"/>
    <w:rsid w:val="003A092A"/>
    <w:rsid w:val="003A0A9C"/>
    <w:rsid w:val="003A0EAF"/>
    <w:rsid w:val="003A1194"/>
    <w:rsid w:val="003A12CE"/>
    <w:rsid w:val="003A179E"/>
    <w:rsid w:val="003A20B3"/>
    <w:rsid w:val="003A2583"/>
    <w:rsid w:val="003A289C"/>
    <w:rsid w:val="003A2F4A"/>
    <w:rsid w:val="003A3942"/>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7EC"/>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0E7"/>
    <w:rsid w:val="003B748D"/>
    <w:rsid w:val="003B7C52"/>
    <w:rsid w:val="003C0900"/>
    <w:rsid w:val="003C0A99"/>
    <w:rsid w:val="003C0F9F"/>
    <w:rsid w:val="003C1733"/>
    <w:rsid w:val="003C1809"/>
    <w:rsid w:val="003C1D85"/>
    <w:rsid w:val="003C20BB"/>
    <w:rsid w:val="003C2868"/>
    <w:rsid w:val="003C3A9E"/>
    <w:rsid w:val="003C3B2A"/>
    <w:rsid w:val="003C3F8C"/>
    <w:rsid w:val="003C3FCE"/>
    <w:rsid w:val="003C501A"/>
    <w:rsid w:val="003C53C3"/>
    <w:rsid w:val="003C5685"/>
    <w:rsid w:val="003C5721"/>
    <w:rsid w:val="003C59D7"/>
    <w:rsid w:val="003C5C75"/>
    <w:rsid w:val="003C614D"/>
    <w:rsid w:val="003C6ED6"/>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694D"/>
    <w:rsid w:val="003D6B34"/>
    <w:rsid w:val="003D6BE6"/>
    <w:rsid w:val="003D7340"/>
    <w:rsid w:val="003D78C5"/>
    <w:rsid w:val="003D7A72"/>
    <w:rsid w:val="003E0324"/>
    <w:rsid w:val="003E08AA"/>
    <w:rsid w:val="003E0BBA"/>
    <w:rsid w:val="003E0CC7"/>
    <w:rsid w:val="003E0EE0"/>
    <w:rsid w:val="003E2456"/>
    <w:rsid w:val="003E2667"/>
    <w:rsid w:val="003E307A"/>
    <w:rsid w:val="003E32DB"/>
    <w:rsid w:val="003E43C6"/>
    <w:rsid w:val="003E4479"/>
    <w:rsid w:val="003E44C1"/>
    <w:rsid w:val="003E46B0"/>
    <w:rsid w:val="003E46FE"/>
    <w:rsid w:val="003E4894"/>
    <w:rsid w:val="003E5095"/>
    <w:rsid w:val="003E533E"/>
    <w:rsid w:val="003E536D"/>
    <w:rsid w:val="003E585D"/>
    <w:rsid w:val="003E6D76"/>
    <w:rsid w:val="003E7BC2"/>
    <w:rsid w:val="003E7F07"/>
    <w:rsid w:val="003F0605"/>
    <w:rsid w:val="003F08A3"/>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D95"/>
    <w:rsid w:val="004016E1"/>
    <w:rsid w:val="00402AED"/>
    <w:rsid w:val="0040301A"/>
    <w:rsid w:val="0040339D"/>
    <w:rsid w:val="004037DE"/>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6A7A"/>
    <w:rsid w:val="00417139"/>
    <w:rsid w:val="004175A0"/>
    <w:rsid w:val="00417E4A"/>
    <w:rsid w:val="004205FE"/>
    <w:rsid w:val="004206B0"/>
    <w:rsid w:val="00421575"/>
    <w:rsid w:val="00421AD8"/>
    <w:rsid w:val="004223A3"/>
    <w:rsid w:val="00422426"/>
    <w:rsid w:val="004226EF"/>
    <w:rsid w:val="00422F63"/>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3E1"/>
    <w:rsid w:val="004344A3"/>
    <w:rsid w:val="0043450E"/>
    <w:rsid w:val="00434795"/>
    <w:rsid w:val="00434D61"/>
    <w:rsid w:val="0043541D"/>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497"/>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EC6"/>
    <w:rsid w:val="004532BC"/>
    <w:rsid w:val="0045335C"/>
    <w:rsid w:val="00453993"/>
    <w:rsid w:val="00453BF1"/>
    <w:rsid w:val="00453C1B"/>
    <w:rsid w:val="00453E4D"/>
    <w:rsid w:val="00454A22"/>
    <w:rsid w:val="004552AB"/>
    <w:rsid w:val="004554D2"/>
    <w:rsid w:val="004555B2"/>
    <w:rsid w:val="00455DC3"/>
    <w:rsid w:val="00456011"/>
    <w:rsid w:val="00456290"/>
    <w:rsid w:val="0045682F"/>
    <w:rsid w:val="00456921"/>
    <w:rsid w:val="00457113"/>
    <w:rsid w:val="004571D7"/>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AD1"/>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2FFB"/>
    <w:rsid w:val="00483784"/>
    <w:rsid w:val="00484399"/>
    <w:rsid w:val="004845F6"/>
    <w:rsid w:val="004855C7"/>
    <w:rsid w:val="00486680"/>
    <w:rsid w:val="00486ACD"/>
    <w:rsid w:val="00486C88"/>
    <w:rsid w:val="00486E4D"/>
    <w:rsid w:val="00486F50"/>
    <w:rsid w:val="004870EC"/>
    <w:rsid w:val="004878A0"/>
    <w:rsid w:val="00487BCF"/>
    <w:rsid w:val="00490576"/>
    <w:rsid w:val="00490C82"/>
    <w:rsid w:val="0049132C"/>
    <w:rsid w:val="00491587"/>
    <w:rsid w:val="00491646"/>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2103"/>
    <w:rsid w:val="004B211D"/>
    <w:rsid w:val="004B21BB"/>
    <w:rsid w:val="004B2498"/>
    <w:rsid w:val="004B2E46"/>
    <w:rsid w:val="004B35E0"/>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287"/>
    <w:rsid w:val="004C14A0"/>
    <w:rsid w:val="004C1768"/>
    <w:rsid w:val="004C18BA"/>
    <w:rsid w:val="004C2510"/>
    <w:rsid w:val="004C254D"/>
    <w:rsid w:val="004C2741"/>
    <w:rsid w:val="004C2BBA"/>
    <w:rsid w:val="004C30D6"/>
    <w:rsid w:val="004C30D9"/>
    <w:rsid w:val="004C3148"/>
    <w:rsid w:val="004C39F3"/>
    <w:rsid w:val="004C3DA7"/>
    <w:rsid w:val="004C44AA"/>
    <w:rsid w:val="004C4D4E"/>
    <w:rsid w:val="004C50F7"/>
    <w:rsid w:val="004C520C"/>
    <w:rsid w:val="004C52C8"/>
    <w:rsid w:val="004C5B91"/>
    <w:rsid w:val="004C5CCB"/>
    <w:rsid w:val="004C6289"/>
    <w:rsid w:val="004C65DB"/>
    <w:rsid w:val="004C68F0"/>
    <w:rsid w:val="004C700C"/>
    <w:rsid w:val="004C7506"/>
    <w:rsid w:val="004C7640"/>
    <w:rsid w:val="004C78EC"/>
    <w:rsid w:val="004D0770"/>
    <w:rsid w:val="004D08B7"/>
    <w:rsid w:val="004D0ADC"/>
    <w:rsid w:val="004D1140"/>
    <w:rsid w:val="004D2519"/>
    <w:rsid w:val="004D2709"/>
    <w:rsid w:val="004D322D"/>
    <w:rsid w:val="004D32B4"/>
    <w:rsid w:val="004D3902"/>
    <w:rsid w:val="004D3DF4"/>
    <w:rsid w:val="004D4024"/>
    <w:rsid w:val="004D45F9"/>
    <w:rsid w:val="004D490C"/>
    <w:rsid w:val="004D507D"/>
    <w:rsid w:val="004D68A3"/>
    <w:rsid w:val="004D69BC"/>
    <w:rsid w:val="004D7122"/>
    <w:rsid w:val="004D782A"/>
    <w:rsid w:val="004E0AF9"/>
    <w:rsid w:val="004E0BC2"/>
    <w:rsid w:val="004E1120"/>
    <w:rsid w:val="004E12C4"/>
    <w:rsid w:val="004E1412"/>
    <w:rsid w:val="004E1DF0"/>
    <w:rsid w:val="004E1E5D"/>
    <w:rsid w:val="004E28A2"/>
    <w:rsid w:val="004E2D36"/>
    <w:rsid w:val="004E2D96"/>
    <w:rsid w:val="004E302D"/>
    <w:rsid w:val="004E3291"/>
    <w:rsid w:val="004E358B"/>
    <w:rsid w:val="004E3710"/>
    <w:rsid w:val="004E390B"/>
    <w:rsid w:val="004E3C25"/>
    <w:rsid w:val="004E3EB8"/>
    <w:rsid w:val="004E40D3"/>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EC9"/>
    <w:rsid w:val="004F2FCF"/>
    <w:rsid w:val="004F32BF"/>
    <w:rsid w:val="004F37CD"/>
    <w:rsid w:val="004F40B7"/>
    <w:rsid w:val="004F468E"/>
    <w:rsid w:val="004F4A81"/>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57"/>
    <w:rsid w:val="005010AD"/>
    <w:rsid w:val="00501552"/>
    <w:rsid w:val="00501D29"/>
    <w:rsid w:val="00501EBE"/>
    <w:rsid w:val="00502085"/>
    <w:rsid w:val="00502245"/>
    <w:rsid w:val="005022F2"/>
    <w:rsid w:val="005043EA"/>
    <w:rsid w:val="00504E47"/>
    <w:rsid w:val="005050A7"/>
    <w:rsid w:val="00505AC8"/>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2708"/>
    <w:rsid w:val="0051322E"/>
    <w:rsid w:val="00514004"/>
    <w:rsid w:val="00514164"/>
    <w:rsid w:val="005147DF"/>
    <w:rsid w:val="00514F97"/>
    <w:rsid w:val="00515216"/>
    <w:rsid w:val="0051536F"/>
    <w:rsid w:val="00515539"/>
    <w:rsid w:val="005160A4"/>
    <w:rsid w:val="005161C4"/>
    <w:rsid w:val="00516728"/>
    <w:rsid w:val="005167A2"/>
    <w:rsid w:val="00516E93"/>
    <w:rsid w:val="005173C1"/>
    <w:rsid w:val="005208A6"/>
    <w:rsid w:val="0052113E"/>
    <w:rsid w:val="00521448"/>
    <w:rsid w:val="00521784"/>
    <w:rsid w:val="005221C3"/>
    <w:rsid w:val="00522446"/>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555"/>
    <w:rsid w:val="00536CE2"/>
    <w:rsid w:val="0053755D"/>
    <w:rsid w:val="00537BF6"/>
    <w:rsid w:val="00537C29"/>
    <w:rsid w:val="005405E6"/>
    <w:rsid w:val="00540875"/>
    <w:rsid w:val="00540AD1"/>
    <w:rsid w:val="005419E9"/>
    <w:rsid w:val="00541A0D"/>
    <w:rsid w:val="00541C03"/>
    <w:rsid w:val="00541C16"/>
    <w:rsid w:val="00541CFF"/>
    <w:rsid w:val="005423B9"/>
    <w:rsid w:val="005425ED"/>
    <w:rsid w:val="00543CC6"/>
    <w:rsid w:val="00543EE3"/>
    <w:rsid w:val="00544374"/>
    <w:rsid w:val="005446F8"/>
    <w:rsid w:val="00544B7A"/>
    <w:rsid w:val="005450AA"/>
    <w:rsid w:val="0054559E"/>
    <w:rsid w:val="0054574F"/>
    <w:rsid w:val="005458BC"/>
    <w:rsid w:val="00545C25"/>
    <w:rsid w:val="00545E2D"/>
    <w:rsid w:val="005460DF"/>
    <w:rsid w:val="00546A62"/>
    <w:rsid w:val="00546B61"/>
    <w:rsid w:val="00547705"/>
    <w:rsid w:val="00547C07"/>
    <w:rsid w:val="00547DBC"/>
    <w:rsid w:val="0055043C"/>
    <w:rsid w:val="0055080B"/>
    <w:rsid w:val="00551340"/>
    <w:rsid w:val="00551E94"/>
    <w:rsid w:val="00552B9F"/>
    <w:rsid w:val="005532DD"/>
    <w:rsid w:val="005532DF"/>
    <w:rsid w:val="00553320"/>
    <w:rsid w:val="0055354C"/>
    <w:rsid w:val="00553E2A"/>
    <w:rsid w:val="005545FE"/>
    <w:rsid w:val="00554A54"/>
    <w:rsid w:val="00554B7D"/>
    <w:rsid w:val="00554DBA"/>
    <w:rsid w:val="00554E70"/>
    <w:rsid w:val="005550F6"/>
    <w:rsid w:val="00555A95"/>
    <w:rsid w:val="00556210"/>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5FA"/>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4FF"/>
    <w:rsid w:val="005907B6"/>
    <w:rsid w:val="00590822"/>
    <w:rsid w:val="005909E6"/>
    <w:rsid w:val="0059169B"/>
    <w:rsid w:val="00591B69"/>
    <w:rsid w:val="00591B6A"/>
    <w:rsid w:val="005924E8"/>
    <w:rsid w:val="00592912"/>
    <w:rsid w:val="00592961"/>
    <w:rsid w:val="0059336D"/>
    <w:rsid w:val="005936C0"/>
    <w:rsid w:val="00593A15"/>
    <w:rsid w:val="00593C7B"/>
    <w:rsid w:val="00593EF4"/>
    <w:rsid w:val="00593F23"/>
    <w:rsid w:val="005948D6"/>
    <w:rsid w:val="00594C3F"/>
    <w:rsid w:val="00595F43"/>
    <w:rsid w:val="005960A0"/>
    <w:rsid w:val="00596259"/>
    <w:rsid w:val="0059647D"/>
    <w:rsid w:val="005965EE"/>
    <w:rsid w:val="0059719E"/>
    <w:rsid w:val="00597582"/>
    <w:rsid w:val="005A0125"/>
    <w:rsid w:val="005A02CC"/>
    <w:rsid w:val="005A03CE"/>
    <w:rsid w:val="005A1301"/>
    <w:rsid w:val="005A1470"/>
    <w:rsid w:val="005A1C1D"/>
    <w:rsid w:val="005A1F46"/>
    <w:rsid w:val="005A2873"/>
    <w:rsid w:val="005A2D90"/>
    <w:rsid w:val="005A31BA"/>
    <w:rsid w:val="005A32CF"/>
    <w:rsid w:val="005A3A72"/>
    <w:rsid w:val="005A3B6B"/>
    <w:rsid w:val="005A3DF5"/>
    <w:rsid w:val="005A3E6B"/>
    <w:rsid w:val="005A4258"/>
    <w:rsid w:val="005A463D"/>
    <w:rsid w:val="005A4E99"/>
    <w:rsid w:val="005A5307"/>
    <w:rsid w:val="005A5D7B"/>
    <w:rsid w:val="005A5E5E"/>
    <w:rsid w:val="005A5EFD"/>
    <w:rsid w:val="005A60F7"/>
    <w:rsid w:val="005A6F46"/>
    <w:rsid w:val="005A715D"/>
    <w:rsid w:val="005A7AB6"/>
    <w:rsid w:val="005A7FCB"/>
    <w:rsid w:val="005B037F"/>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AD1"/>
    <w:rsid w:val="005B6CA3"/>
    <w:rsid w:val="005B7DE5"/>
    <w:rsid w:val="005C03FE"/>
    <w:rsid w:val="005C0591"/>
    <w:rsid w:val="005C0E79"/>
    <w:rsid w:val="005C0F71"/>
    <w:rsid w:val="005C1F4A"/>
    <w:rsid w:val="005C2197"/>
    <w:rsid w:val="005C2AAF"/>
    <w:rsid w:val="005C3194"/>
    <w:rsid w:val="005C3520"/>
    <w:rsid w:val="005C3858"/>
    <w:rsid w:val="005C4016"/>
    <w:rsid w:val="005C47CB"/>
    <w:rsid w:val="005C48A7"/>
    <w:rsid w:val="005C561C"/>
    <w:rsid w:val="005C5811"/>
    <w:rsid w:val="005C65C9"/>
    <w:rsid w:val="005C69B6"/>
    <w:rsid w:val="005C6D96"/>
    <w:rsid w:val="005C6F7D"/>
    <w:rsid w:val="005C7106"/>
    <w:rsid w:val="005C7250"/>
    <w:rsid w:val="005C7C52"/>
    <w:rsid w:val="005C7D82"/>
    <w:rsid w:val="005C7E08"/>
    <w:rsid w:val="005C7F3A"/>
    <w:rsid w:val="005D08CC"/>
    <w:rsid w:val="005D097A"/>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3AF"/>
    <w:rsid w:val="005E0C68"/>
    <w:rsid w:val="005E0C6A"/>
    <w:rsid w:val="005E19AE"/>
    <w:rsid w:val="005E1CC9"/>
    <w:rsid w:val="005E1FB6"/>
    <w:rsid w:val="005E26C5"/>
    <w:rsid w:val="005E2896"/>
    <w:rsid w:val="005E2E71"/>
    <w:rsid w:val="005E31FE"/>
    <w:rsid w:val="005E3EC2"/>
    <w:rsid w:val="005E51F5"/>
    <w:rsid w:val="005E52F0"/>
    <w:rsid w:val="005E53B2"/>
    <w:rsid w:val="005E5A7E"/>
    <w:rsid w:val="005E5F38"/>
    <w:rsid w:val="005E69DE"/>
    <w:rsid w:val="005E6CB4"/>
    <w:rsid w:val="005E6D18"/>
    <w:rsid w:val="005E6D3C"/>
    <w:rsid w:val="005E6D74"/>
    <w:rsid w:val="005E6EEA"/>
    <w:rsid w:val="005F054A"/>
    <w:rsid w:val="005F0638"/>
    <w:rsid w:val="005F06D5"/>
    <w:rsid w:val="005F105A"/>
    <w:rsid w:val="005F10CE"/>
    <w:rsid w:val="005F22F3"/>
    <w:rsid w:val="005F2F61"/>
    <w:rsid w:val="005F34A9"/>
    <w:rsid w:val="005F365D"/>
    <w:rsid w:val="005F3CE3"/>
    <w:rsid w:val="005F3DD9"/>
    <w:rsid w:val="005F42FB"/>
    <w:rsid w:val="005F43B8"/>
    <w:rsid w:val="005F483F"/>
    <w:rsid w:val="005F4BDE"/>
    <w:rsid w:val="005F57EE"/>
    <w:rsid w:val="005F5CCE"/>
    <w:rsid w:val="005F613D"/>
    <w:rsid w:val="005F6701"/>
    <w:rsid w:val="005F684D"/>
    <w:rsid w:val="005F70CF"/>
    <w:rsid w:val="005F711A"/>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90"/>
    <w:rsid w:val="00613CE9"/>
    <w:rsid w:val="0061424F"/>
    <w:rsid w:val="00614377"/>
    <w:rsid w:val="00614609"/>
    <w:rsid w:val="0061490D"/>
    <w:rsid w:val="0061541B"/>
    <w:rsid w:val="0061694A"/>
    <w:rsid w:val="006176BE"/>
    <w:rsid w:val="006206CF"/>
    <w:rsid w:val="00620E8D"/>
    <w:rsid w:val="00621FB6"/>
    <w:rsid w:val="006220EF"/>
    <w:rsid w:val="006224CB"/>
    <w:rsid w:val="006225F7"/>
    <w:rsid w:val="00622674"/>
    <w:rsid w:val="006228E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E2C"/>
    <w:rsid w:val="00632040"/>
    <w:rsid w:val="006321B5"/>
    <w:rsid w:val="0063255F"/>
    <w:rsid w:val="0063261C"/>
    <w:rsid w:val="00632CC0"/>
    <w:rsid w:val="00633478"/>
    <w:rsid w:val="00633D9D"/>
    <w:rsid w:val="00634BD9"/>
    <w:rsid w:val="006354EC"/>
    <w:rsid w:val="00636098"/>
    <w:rsid w:val="00636250"/>
    <w:rsid w:val="006377BB"/>
    <w:rsid w:val="006379BE"/>
    <w:rsid w:val="00637DC3"/>
    <w:rsid w:val="00640260"/>
    <w:rsid w:val="00640549"/>
    <w:rsid w:val="006408F1"/>
    <w:rsid w:val="00640EEE"/>
    <w:rsid w:val="00641176"/>
    <w:rsid w:val="0064130D"/>
    <w:rsid w:val="0064165E"/>
    <w:rsid w:val="00641BAD"/>
    <w:rsid w:val="00641C57"/>
    <w:rsid w:val="006422C6"/>
    <w:rsid w:val="00642374"/>
    <w:rsid w:val="00642467"/>
    <w:rsid w:val="00642D6F"/>
    <w:rsid w:val="00642E38"/>
    <w:rsid w:val="00643562"/>
    <w:rsid w:val="00643640"/>
    <w:rsid w:val="00644F1B"/>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5244"/>
    <w:rsid w:val="006652F4"/>
    <w:rsid w:val="00665761"/>
    <w:rsid w:val="00665DEB"/>
    <w:rsid w:val="006660BB"/>
    <w:rsid w:val="006661D3"/>
    <w:rsid w:val="006662A8"/>
    <w:rsid w:val="00666F1D"/>
    <w:rsid w:val="00667309"/>
    <w:rsid w:val="006707C7"/>
    <w:rsid w:val="00671547"/>
    <w:rsid w:val="006718C9"/>
    <w:rsid w:val="00673990"/>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36F"/>
    <w:rsid w:val="00680493"/>
    <w:rsid w:val="00680C95"/>
    <w:rsid w:val="006811FD"/>
    <w:rsid w:val="0068137C"/>
    <w:rsid w:val="00681C1E"/>
    <w:rsid w:val="00681EA1"/>
    <w:rsid w:val="00682094"/>
    <w:rsid w:val="00682914"/>
    <w:rsid w:val="00682C45"/>
    <w:rsid w:val="00682FD4"/>
    <w:rsid w:val="0068352E"/>
    <w:rsid w:val="0068353F"/>
    <w:rsid w:val="00683A55"/>
    <w:rsid w:val="00683ABE"/>
    <w:rsid w:val="00684412"/>
    <w:rsid w:val="00684AFA"/>
    <w:rsid w:val="006859A9"/>
    <w:rsid w:val="006860F0"/>
    <w:rsid w:val="006861C3"/>
    <w:rsid w:val="006862A0"/>
    <w:rsid w:val="0068647F"/>
    <w:rsid w:val="00686514"/>
    <w:rsid w:val="00686B61"/>
    <w:rsid w:val="00686F81"/>
    <w:rsid w:val="006871AA"/>
    <w:rsid w:val="00687207"/>
    <w:rsid w:val="006876CB"/>
    <w:rsid w:val="006878B9"/>
    <w:rsid w:val="006879FB"/>
    <w:rsid w:val="00687B42"/>
    <w:rsid w:val="0069015D"/>
    <w:rsid w:val="0069065F"/>
    <w:rsid w:val="006907DE"/>
    <w:rsid w:val="006908C8"/>
    <w:rsid w:val="00690B43"/>
    <w:rsid w:val="00690BB5"/>
    <w:rsid w:val="006912C3"/>
    <w:rsid w:val="00691755"/>
    <w:rsid w:val="0069179C"/>
    <w:rsid w:val="00691A3B"/>
    <w:rsid w:val="00691C4A"/>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6B5F"/>
    <w:rsid w:val="00696E90"/>
    <w:rsid w:val="00697D3D"/>
    <w:rsid w:val="006A0CFF"/>
    <w:rsid w:val="006A0E60"/>
    <w:rsid w:val="006A10C1"/>
    <w:rsid w:val="006A3C89"/>
    <w:rsid w:val="006A42BF"/>
    <w:rsid w:val="006A430A"/>
    <w:rsid w:val="006A4AD7"/>
    <w:rsid w:val="006A500F"/>
    <w:rsid w:val="006A5975"/>
    <w:rsid w:val="006A5E87"/>
    <w:rsid w:val="006A5EFD"/>
    <w:rsid w:val="006A6094"/>
    <w:rsid w:val="006A6359"/>
    <w:rsid w:val="006A703D"/>
    <w:rsid w:val="006A7793"/>
    <w:rsid w:val="006A789E"/>
    <w:rsid w:val="006B085A"/>
    <w:rsid w:val="006B09D5"/>
    <w:rsid w:val="006B12B9"/>
    <w:rsid w:val="006B18FC"/>
    <w:rsid w:val="006B1F74"/>
    <w:rsid w:val="006B270F"/>
    <w:rsid w:val="006B3358"/>
    <w:rsid w:val="006B44D1"/>
    <w:rsid w:val="006B4753"/>
    <w:rsid w:val="006B4947"/>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454"/>
    <w:rsid w:val="006C48F9"/>
    <w:rsid w:val="006C4945"/>
    <w:rsid w:val="006C524F"/>
    <w:rsid w:val="006C6120"/>
    <w:rsid w:val="006C6854"/>
    <w:rsid w:val="006C6968"/>
    <w:rsid w:val="006C6C84"/>
    <w:rsid w:val="006C7566"/>
    <w:rsid w:val="006C787C"/>
    <w:rsid w:val="006C791C"/>
    <w:rsid w:val="006D0411"/>
    <w:rsid w:val="006D0F3A"/>
    <w:rsid w:val="006D145B"/>
    <w:rsid w:val="006D1713"/>
    <w:rsid w:val="006D196F"/>
    <w:rsid w:val="006D2123"/>
    <w:rsid w:val="006D214E"/>
    <w:rsid w:val="006D241B"/>
    <w:rsid w:val="006D2883"/>
    <w:rsid w:val="006D36D0"/>
    <w:rsid w:val="006D3944"/>
    <w:rsid w:val="006D3A98"/>
    <w:rsid w:val="006D3C25"/>
    <w:rsid w:val="006D43BA"/>
    <w:rsid w:val="006D49F4"/>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E1E"/>
    <w:rsid w:val="006E60AA"/>
    <w:rsid w:val="006E6179"/>
    <w:rsid w:val="006E691E"/>
    <w:rsid w:val="006E6A44"/>
    <w:rsid w:val="006E6C61"/>
    <w:rsid w:val="006E712F"/>
    <w:rsid w:val="006E7C7D"/>
    <w:rsid w:val="006E7DB1"/>
    <w:rsid w:val="006F0320"/>
    <w:rsid w:val="006F046F"/>
    <w:rsid w:val="006F0B0A"/>
    <w:rsid w:val="006F11DE"/>
    <w:rsid w:val="006F1389"/>
    <w:rsid w:val="006F238B"/>
    <w:rsid w:val="006F2476"/>
    <w:rsid w:val="006F297B"/>
    <w:rsid w:val="006F2BB6"/>
    <w:rsid w:val="006F3BDE"/>
    <w:rsid w:val="006F4949"/>
    <w:rsid w:val="006F4C52"/>
    <w:rsid w:val="006F55D3"/>
    <w:rsid w:val="006F590C"/>
    <w:rsid w:val="006F5C15"/>
    <w:rsid w:val="006F6BAD"/>
    <w:rsid w:val="006F7570"/>
    <w:rsid w:val="006F7916"/>
    <w:rsid w:val="00700B77"/>
    <w:rsid w:val="00700C93"/>
    <w:rsid w:val="007010B0"/>
    <w:rsid w:val="0070110E"/>
    <w:rsid w:val="0070194F"/>
    <w:rsid w:val="007019E9"/>
    <w:rsid w:val="00701E84"/>
    <w:rsid w:val="007020CC"/>
    <w:rsid w:val="00702238"/>
    <w:rsid w:val="007026FB"/>
    <w:rsid w:val="00703F7F"/>
    <w:rsid w:val="00704375"/>
    <w:rsid w:val="007049C1"/>
    <w:rsid w:val="00704A8D"/>
    <w:rsid w:val="00704C6F"/>
    <w:rsid w:val="007051F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4DBB"/>
    <w:rsid w:val="0072525C"/>
    <w:rsid w:val="007254A1"/>
    <w:rsid w:val="0072578E"/>
    <w:rsid w:val="00725C68"/>
    <w:rsid w:val="00725CA4"/>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6F"/>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65C"/>
    <w:rsid w:val="00745908"/>
    <w:rsid w:val="00745BA5"/>
    <w:rsid w:val="00745C8E"/>
    <w:rsid w:val="00745CD5"/>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6C2B"/>
    <w:rsid w:val="0077731E"/>
    <w:rsid w:val="0077744E"/>
    <w:rsid w:val="00777608"/>
    <w:rsid w:val="0077775C"/>
    <w:rsid w:val="00777908"/>
    <w:rsid w:val="00780778"/>
    <w:rsid w:val="00780827"/>
    <w:rsid w:val="00780A10"/>
    <w:rsid w:val="00780D03"/>
    <w:rsid w:val="00780E57"/>
    <w:rsid w:val="00780FB1"/>
    <w:rsid w:val="007811F2"/>
    <w:rsid w:val="007818E8"/>
    <w:rsid w:val="00781B7B"/>
    <w:rsid w:val="00781BEF"/>
    <w:rsid w:val="00781F3A"/>
    <w:rsid w:val="007823FC"/>
    <w:rsid w:val="007824C5"/>
    <w:rsid w:val="007827AA"/>
    <w:rsid w:val="00782E59"/>
    <w:rsid w:val="007832C1"/>
    <w:rsid w:val="00783391"/>
    <w:rsid w:val="00783DC8"/>
    <w:rsid w:val="00783F14"/>
    <w:rsid w:val="00784C93"/>
    <w:rsid w:val="00784F36"/>
    <w:rsid w:val="007853E9"/>
    <w:rsid w:val="00786781"/>
    <w:rsid w:val="00786A51"/>
    <w:rsid w:val="00786A7E"/>
    <w:rsid w:val="00787E8F"/>
    <w:rsid w:val="00790B2E"/>
    <w:rsid w:val="00790BA1"/>
    <w:rsid w:val="00790BCA"/>
    <w:rsid w:val="0079170C"/>
    <w:rsid w:val="00791C50"/>
    <w:rsid w:val="00791C87"/>
    <w:rsid w:val="00791CFB"/>
    <w:rsid w:val="00791DE8"/>
    <w:rsid w:val="00792028"/>
    <w:rsid w:val="00792152"/>
    <w:rsid w:val="00792228"/>
    <w:rsid w:val="00792691"/>
    <w:rsid w:val="00793341"/>
    <w:rsid w:val="007938E8"/>
    <w:rsid w:val="00793915"/>
    <w:rsid w:val="0079392A"/>
    <w:rsid w:val="00793BAC"/>
    <w:rsid w:val="00793C3B"/>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2985"/>
    <w:rsid w:val="007A3337"/>
    <w:rsid w:val="007A335F"/>
    <w:rsid w:val="007A35B4"/>
    <w:rsid w:val="007A4AFE"/>
    <w:rsid w:val="007A50A5"/>
    <w:rsid w:val="007A50CF"/>
    <w:rsid w:val="007A5D86"/>
    <w:rsid w:val="007A668F"/>
    <w:rsid w:val="007A6AC7"/>
    <w:rsid w:val="007A6D0B"/>
    <w:rsid w:val="007B06CF"/>
    <w:rsid w:val="007B0C4B"/>
    <w:rsid w:val="007B1794"/>
    <w:rsid w:val="007B2405"/>
    <w:rsid w:val="007B26BE"/>
    <w:rsid w:val="007B2A56"/>
    <w:rsid w:val="007B2D61"/>
    <w:rsid w:val="007B3612"/>
    <w:rsid w:val="007B3B02"/>
    <w:rsid w:val="007B3BFB"/>
    <w:rsid w:val="007B4461"/>
    <w:rsid w:val="007B5052"/>
    <w:rsid w:val="007B5D88"/>
    <w:rsid w:val="007B65AD"/>
    <w:rsid w:val="007B682E"/>
    <w:rsid w:val="007B747D"/>
    <w:rsid w:val="007B7480"/>
    <w:rsid w:val="007B77CA"/>
    <w:rsid w:val="007B7E9E"/>
    <w:rsid w:val="007C001E"/>
    <w:rsid w:val="007C07CB"/>
    <w:rsid w:val="007C0858"/>
    <w:rsid w:val="007C0CAC"/>
    <w:rsid w:val="007C14CE"/>
    <w:rsid w:val="007C1DD6"/>
    <w:rsid w:val="007C2242"/>
    <w:rsid w:val="007C26F6"/>
    <w:rsid w:val="007C2B78"/>
    <w:rsid w:val="007C31CB"/>
    <w:rsid w:val="007C36E6"/>
    <w:rsid w:val="007C3FF1"/>
    <w:rsid w:val="007C4266"/>
    <w:rsid w:val="007C47C7"/>
    <w:rsid w:val="007C4B36"/>
    <w:rsid w:val="007C552F"/>
    <w:rsid w:val="007C5C5C"/>
    <w:rsid w:val="007C6143"/>
    <w:rsid w:val="007C6987"/>
    <w:rsid w:val="007C7821"/>
    <w:rsid w:val="007C79A9"/>
    <w:rsid w:val="007C7A3C"/>
    <w:rsid w:val="007C7C02"/>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4E7"/>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AA"/>
    <w:rsid w:val="007F39FE"/>
    <w:rsid w:val="007F3D82"/>
    <w:rsid w:val="007F400F"/>
    <w:rsid w:val="007F4058"/>
    <w:rsid w:val="007F4192"/>
    <w:rsid w:val="007F4E3E"/>
    <w:rsid w:val="007F5248"/>
    <w:rsid w:val="007F54D8"/>
    <w:rsid w:val="007F54FB"/>
    <w:rsid w:val="007F6AFF"/>
    <w:rsid w:val="007F6DA2"/>
    <w:rsid w:val="007F6F34"/>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0AE"/>
    <w:rsid w:val="008069BC"/>
    <w:rsid w:val="00806B28"/>
    <w:rsid w:val="008070C6"/>
    <w:rsid w:val="00807475"/>
    <w:rsid w:val="00807972"/>
    <w:rsid w:val="00807BC4"/>
    <w:rsid w:val="008105E0"/>
    <w:rsid w:val="008106CB"/>
    <w:rsid w:val="008107EB"/>
    <w:rsid w:val="00810ED5"/>
    <w:rsid w:val="00811C8F"/>
    <w:rsid w:val="0081264A"/>
    <w:rsid w:val="00812A3E"/>
    <w:rsid w:val="008134DC"/>
    <w:rsid w:val="00813D1A"/>
    <w:rsid w:val="008156C3"/>
    <w:rsid w:val="00815792"/>
    <w:rsid w:val="00815796"/>
    <w:rsid w:val="00815A04"/>
    <w:rsid w:val="00815FD8"/>
    <w:rsid w:val="00816616"/>
    <w:rsid w:val="008168BA"/>
    <w:rsid w:val="008170B2"/>
    <w:rsid w:val="0081760A"/>
    <w:rsid w:val="0081766F"/>
    <w:rsid w:val="00817709"/>
    <w:rsid w:val="00817DA3"/>
    <w:rsid w:val="00817EDD"/>
    <w:rsid w:val="00820925"/>
    <w:rsid w:val="00820BFE"/>
    <w:rsid w:val="00821776"/>
    <w:rsid w:val="008222E4"/>
    <w:rsid w:val="00822965"/>
    <w:rsid w:val="00822C4B"/>
    <w:rsid w:val="00822EF7"/>
    <w:rsid w:val="0082335E"/>
    <w:rsid w:val="008234FE"/>
    <w:rsid w:val="00823A00"/>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27FC9"/>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042"/>
    <w:rsid w:val="00840729"/>
    <w:rsid w:val="00840D4C"/>
    <w:rsid w:val="0084133E"/>
    <w:rsid w:val="008417CB"/>
    <w:rsid w:val="00841807"/>
    <w:rsid w:val="008422F4"/>
    <w:rsid w:val="00842317"/>
    <w:rsid w:val="0084304E"/>
    <w:rsid w:val="00843238"/>
    <w:rsid w:val="00843549"/>
    <w:rsid w:val="00843A49"/>
    <w:rsid w:val="00843F6E"/>
    <w:rsid w:val="0084434B"/>
    <w:rsid w:val="008446E1"/>
    <w:rsid w:val="00844938"/>
    <w:rsid w:val="00844947"/>
    <w:rsid w:val="008454C1"/>
    <w:rsid w:val="00845979"/>
    <w:rsid w:val="00845A7C"/>
    <w:rsid w:val="00846760"/>
    <w:rsid w:val="00846767"/>
    <w:rsid w:val="00846ED5"/>
    <w:rsid w:val="00846F13"/>
    <w:rsid w:val="0084756D"/>
    <w:rsid w:val="00850490"/>
    <w:rsid w:val="00851327"/>
    <w:rsid w:val="00851899"/>
    <w:rsid w:val="00852656"/>
    <w:rsid w:val="00852DD3"/>
    <w:rsid w:val="00852E6B"/>
    <w:rsid w:val="00853D26"/>
    <w:rsid w:val="00853FEA"/>
    <w:rsid w:val="008542A2"/>
    <w:rsid w:val="008543DF"/>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449"/>
    <w:rsid w:val="0086561A"/>
    <w:rsid w:val="008656A1"/>
    <w:rsid w:val="0086588C"/>
    <w:rsid w:val="0086601C"/>
    <w:rsid w:val="00866A45"/>
    <w:rsid w:val="00866C0C"/>
    <w:rsid w:val="008679D5"/>
    <w:rsid w:val="0087048B"/>
    <w:rsid w:val="00870AEB"/>
    <w:rsid w:val="00871D1D"/>
    <w:rsid w:val="00871D83"/>
    <w:rsid w:val="00871EB5"/>
    <w:rsid w:val="008720AF"/>
    <w:rsid w:val="008722E0"/>
    <w:rsid w:val="008738E9"/>
    <w:rsid w:val="00873AA1"/>
    <w:rsid w:val="00873D3A"/>
    <w:rsid w:val="008744D7"/>
    <w:rsid w:val="008748D9"/>
    <w:rsid w:val="00874A03"/>
    <w:rsid w:val="008759E3"/>
    <w:rsid w:val="00875AAB"/>
    <w:rsid w:val="00875D31"/>
    <w:rsid w:val="008760FF"/>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7C"/>
    <w:rsid w:val="00883880"/>
    <w:rsid w:val="00883C79"/>
    <w:rsid w:val="00883C85"/>
    <w:rsid w:val="00883D36"/>
    <w:rsid w:val="00883F7A"/>
    <w:rsid w:val="00884262"/>
    <w:rsid w:val="0088445C"/>
    <w:rsid w:val="008844F1"/>
    <w:rsid w:val="0088478E"/>
    <w:rsid w:val="008853C8"/>
    <w:rsid w:val="00885595"/>
    <w:rsid w:val="00885846"/>
    <w:rsid w:val="00885A45"/>
    <w:rsid w:val="00885C87"/>
    <w:rsid w:val="00885DAD"/>
    <w:rsid w:val="0088628C"/>
    <w:rsid w:val="0088647C"/>
    <w:rsid w:val="00886C22"/>
    <w:rsid w:val="0088701A"/>
    <w:rsid w:val="0088729A"/>
    <w:rsid w:val="00887912"/>
    <w:rsid w:val="00887A80"/>
    <w:rsid w:val="00887BE1"/>
    <w:rsid w:val="00887BF7"/>
    <w:rsid w:val="00887F4D"/>
    <w:rsid w:val="00890359"/>
    <w:rsid w:val="00890D4D"/>
    <w:rsid w:val="0089144B"/>
    <w:rsid w:val="00891937"/>
    <w:rsid w:val="0089272B"/>
    <w:rsid w:val="008928DB"/>
    <w:rsid w:val="00892E28"/>
    <w:rsid w:val="00892ED7"/>
    <w:rsid w:val="00892F79"/>
    <w:rsid w:val="00893412"/>
    <w:rsid w:val="008934DC"/>
    <w:rsid w:val="008938C6"/>
    <w:rsid w:val="00893C89"/>
    <w:rsid w:val="00893D76"/>
    <w:rsid w:val="00893F1E"/>
    <w:rsid w:val="008942C9"/>
    <w:rsid w:val="00894603"/>
    <w:rsid w:val="0089546B"/>
    <w:rsid w:val="0089576B"/>
    <w:rsid w:val="008961AB"/>
    <w:rsid w:val="008A01F1"/>
    <w:rsid w:val="008A0753"/>
    <w:rsid w:val="008A09A2"/>
    <w:rsid w:val="008A09A8"/>
    <w:rsid w:val="008A0C20"/>
    <w:rsid w:val="008A0DBE"/>
    <w:rsid w:val="008A1210"/>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A7F7A"/>
    <w:rsid w:val="008B0055"/>
    <w:rsid w:val="008B043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87F"/>
    <w:rsid w:val="008B7C0D"/>
    <w:rsid w:val="008C013F"/>
    <w:rsid w:val="008C0A54"/>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D3D"/>
    <w:rsid w:val="008D22DB"/>
    <w:rsid w:val="008D22E6"/>
    <w:rsid w:val="008D2AAA"/>
    <w:rsid w:val="008D2B6D"/>
    <w:rsid w:val="008D2F12"/>
    <w:rsid w:val="008D3693"/>
    <w:rsid w:val="008D3A87"/>
    <w:rsid w:val="008D3C48"/>
    <w:rsid w:val="008D3FEC"/>
    <w:rsid w:val="008D41BF"/>
    <w:rsid w:val="008D4407"/>
    <w:rsid w:val="008D452C"/>
    <w:rsid w:val="008D481E"/>
    <w:rsid w:val="008D4CC8"/>
    <w:rsid w:val="008D4E4F"/>
    <w:rsid w:val="008D5178"/>
    <w:rsid w:val="008D5250"/>
    <w:rsid w:val="008D536F"/>
    <w:rsid w:val="008D5386"/>
    <w:rsid w:val="008D58EC"/>
    <w:rsid w:val="008D5E88"/>
    <w:rsid w:val="008D6972"/>
    <w:rsid w:val="008D6BC8"/>
    <w:rsid w:val="008D6FCC"/>
    <w:rsid w:val="008D6FD6"/>
    <w:rsid w:val="008D735D"/>
    <w:rsid w:val="008D73F0"/>
    <w:rsid w:val="008D79F9"/>
    <w:rsid w:val="008E00C1"/>
    <w:rsid w:val="008E07F2"/>
    <w:rsid w:val="008E0DFA"/>
    <w:rsid w:val="008E100B"/>
    <w:rsid w:val="008E1512"/>
    <w:rsid w:val="008E1693"/>
    <w:rsid w:val="008E1731"/>
    <w:rsid w:val="008E1BCA"/>
    <w:rsid w:val="008E1F86"/>
    <w:rsid w:val="008E20EA"/>
    <w:rsid w:val="008E215F"/>
    <w:rsid w:val="008E2182"/>
    <w:rsid w:val="008E22D3"/>
    <w:rsid w:val="008E2468"/>
    <w:rsid w:val="008E2877"/>
    <w:rsid w:val="008E2CFE"/>
    <w:rsid w:val="008E3006"/>
    <w:rsid w:val="008E30E5"/>
    <w:rsid w:val="008E30EC"/>
    <w:rsid w:val="008E3389"/>
    <w:rsid w:val="008E36D3"/>
    <w:rsid w:val="008E387F"/>
    <w:rsid w:val="008E3AB2"/>
    <w:rsid w:val="008E3AE4"/>
    <w:rsid w:val="008E3EBF"/>
    <w:rsid w:val="008E480B"/>
    <w:rsid w:val="008E4D3B"/>
    <w:rsid w:val="008E51DF"/>
    <w:rsid w:val="008E56F8"/>
    <w:rsid w:val="008E5822"/>
    <w:rsid w:val="008E5D7B"/>
    <w:rsid w:val="008E62F8"/>
    <w:rsid w:val="008E646E"/>
    <w:rsid w:val="008E6513"/>
    <w:rsid w:val="008E6571"/>
    <w:rsid w:val="008E6582"/>
    <w:rsid w:val="008E6ACA"/>
    <w:rsid w:val="008E71BF"/>
    <w:rsid w:val="008E7721"/>
    <w:rsid w:val="008E7777"/>
    <w:rsid w:val="008E7F3F"/>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AD7"/>
    <w:rsid w:val="008F4BDB"/>
    <w:rsid w:val="008F503A"/>
    <w:rsid w:val="008F542B"/>
    <w:rsid w:val="008F55DF"/>
    <w:rsid w:val="008F597C"/>
    <w:rsid w:val="008F6D16"/>
    <w:rsid w:val="008F6E82"/>
    <w:rsid w:val="008F74EE"/>
    <w:rsid w:val="008F7550"/>
    <w:rsid w:val="008F784D"/>
    <w:rsid w:val="008F78B0"/>
    <w:rsid w:val="0090010F"/>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16A0A"/>
    <w:rsid w:val="0092039F"/>
    <w:rsid w:val="00920BCA"/>
    <w:rsid w:val="00920D22"/>
    <w:rsid w:val="009217E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AC1"/>
    <w:rsid w:val="00933E3A"/>
    <w:rsid w:val="00934016"/>
    <w:rsid w:val="009342E8"/>
    <w:rsid w:val="00934848"/>
    <w:rsid w:val="0093561B"/>
    <w:rsid w:val="00935964"/>
    <w:rsid w:val="00935E6B"/>
    <w:rsid w:val="0093659A"/>
    <w:rsid w:val="009366F5"/>
    <w:rsid w:val="009377DA"/>
    <w:rsid w:val="0093789D"/>
    <w:rsid w:val="00937972"/>
    <w:rsid w:val="00937C6F"/>
    <w:rsid w:val="00940040"/>
    <w:rsid w:val="00940AAC"/>
    <w:rsid w:val="009410E1"/>
    <w:rsid w:val="009419AB"/>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47F"/>
    <w:rsid w:val="00950946"/>
    <w:rsid w:val="00950DD6"/>
    <w:rsid w:val="00950F62"/>
    <w:rsid w:val="00951C8F"/>
    <w:rsid w:val="009523CE"/>
    <w:rsid w:val="00952A91"/>
    <w:rsid w:val="00952C05"/>
    <w:rsid w:val="00953406"/>
    <w:rsid w:val="0095372D"/>
    <w:rsid w:val="00953C5D"/>
    <w:rsid w:val="00954402"/>
    <w:rsid w:val="009544D9"/>
    <w:rsid w:val="0095456C"/>
    <w:rsid w:val="00954727"/>
    <w:rsid w:val="00954B64"/>
    <w:rsid w:val="00955B4E"/>
    <w:rsid w:val="0095631C"/>
    <w:rsid w:val="00956452"/>
    <w:rsid w:val="0095658B"/>
    <w:rsid w:val="00956604"/>
    <w:rsid w:val="00956ACE"/>
    <w:rsid w:val="00956FED"/>
    <w:rsid w:val="009574B3"/>
    <w:rsid w:val="009574BE"/>
    <w:rsid w:val="009575E1"/>
    <w:rsid w:val="009601AD"/>
    <w:rsid w:val="00960877"/>
    <w:rsid w:val="00960E64"/>
    <w:rsid w:val="00961083"/>
    <w:rsid w:val="009614E7"/>
    <w:rsid w:val="00961590"/>
    <w:rsid w:val="00961643"/>
    <w:rsid w:val="00962112"/>
    <w:rsid w:val="00962C81"/>
    <w:rsid w:val="00962CEA"/>
    <w:rsid w:val="00962FD6"/>
    <w:rsid w:val="0096317D"/>
    <w:rsid w:val="00963227"/>
    <w:rsid w:val="00963698"/>
    <w:rsid w:val="009640D4"/>
    <w:rsid w:val="00964211"/>
    <w:rsid w:val="00964B17"/>
    <w:rsid w:val="00964B57"/>
    <w:rsid w:val="00964D7E"/>
    <w:rsid w:val="00965013"/>
    <w:rsid w:val="00965030"/>
    <w:rsid w:val="009655E9"/>
    <w:rsid w:val="00965B0E"/>
    <w:rsid w:val="00965B1F"/>
    <w:rsid w:val="00965F62"/>
    <w:rsid w:val="00965FDD"/>
    <w:rsid w:val="009662A8"/>
    <w:rsid w:val="00966763"/>
    <w:rsid w:val="00967172"/>
    <w:rsid w:val="00967A81"/>
    <w:rsid w:val="00970263"/>
    <w:rsid w:val="00970448"/>
    <w:rsid w:val="009704F0"/>
    <w:rsid w:val="00970704"/>
    <w:rsid w:val="0097093E"/>
    <w:rsid w:val="0097113A"/>
    <w:rsid w:val="00971201"/>
    <w:rsid w:val="00971401"/>
    <w:rsid w:val="009714A5"/>
    <w:rsid w:val="00971718"/>
    <w:rsid w:val="0097199B"/>
    <w:rsid w:val="00971D4C"/>
    <w:rsid w:val="00972A5F"/>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5BB2"/>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6E2"/>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54D"/>
    <w:rsid w:val="009A089F"/>
    <w:rsid w:val="009A0DDE"/>
    <w:rsid w:val="009A14DA"/>
    <w:rsid w:val="009A1C37"/>
    <w:rsid w:val="009A204D"/>
    <w:rsid w:val="009A2884"/>
    <w:rsid w:val="009A2AE8"/>
    <w:rsid w:val="009A2F5B"/>
    <w:rsid w:val="009A3294"/>
    <w:rsid w:val="009A39A9"/>
    <w:rsid w:val="009A449D"/>
    <w:rsid w:val="009A4840"/>
    <w:rsid w:val="009A4C52"/>
    <w:rsid w:val="009A4D0C"/>
    <w:rsid w:val="009A50BF"/>
    <w:rsid w:val="009A5209"/>
    <w:rsid w:val="009A5405"/>
    <w:rsid w:val="009A5671"/>
    <w:rsid w:val="009A5E89"/>
    <w:rsid w:val="009A5EC2"/>
    <w:rsid w:val="009A6608"/>
    <w:rsid w:val="009A67EA"/>
    <w:rsid w:val="009A6F07"/>
    <w:rsid w:val="009A7DFF"/>
    <w:rsid w:val="009B16FE"/>
    <w:rsid w:val="009B1F8C"/>
    <w:rsid w:val="009B29D5"/>
    <w:rsid w:val="009B2B6E"/>
    <w:rsid w:val="009B2BCC"/>
    <w:rsid w:val="009B2C9F"/>
    <w:rsid w:val="009B3405"/>
    <w:rsid w:val="009B38E5"/>
    <w:rsid w:val="009B393B"/>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73AB"/>
    <w:rsid w:val="009C7494"/>
    <w:rsid w:val="009C798D"/>
    <w:rsid w:val="009C7FAE"/>
    <w:rsid w:val="009D0819"/>
    <w:rsid w:val="009D0E09"/>
    <w:rsid w:val="009D1228"/>
    <w:rsid w:val="009D12E6"/>
    <w:rsid w:val="009D15AB"/>
    <w:rsid w:val="009D15B3"/>
    <w:rsid w:val="009D1647"/>
    <w:rsid w:val="009D1788"/>
    <w:rsid w:val="009D2307"/>
    <w:rsid w:val="009D26BB"/>
    <w:rsid w:val="009D292C"/>
    <w:rsid w:val="009D2B3C"/>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BFE"/>
    <w:rsid w:val="009D6C02"/>
    <w:rsid w:val="009D705A"/>
    <w:rsid w:val="009D72C7"/>
    <w:rsid w:val="009D73F9"/>
    <w:rsid w:val="009D777B"/>
    <w:rsid w:val="009D7E04"/>
    <w:rsid w:val="009E0C75"/>
    <w:rsid w:val="009E0CE2"/>
    <w:rsid w:val="009E0F6C"/>
    <w:rsid w:val="009E12B1"/>
    <w:rsid w:val="009E12EE"/>
    <w:rsid w:val="009E13BD"/>
    <w:rsid w:val="009E2859"/>
    <w:rsid w:val="009E3C09"/>
    <w:rsid w:val="009E4173"/>
    <w:rsid w:val="009E49E8"/>
    <w:rsid w:val="009E4BD7"/>
    <w:rsid w:val="009E4C5A"/>
    <w:rsid w:val="009E4C60"/>
    <w:rsid w:val="009E4D86"/>
    <w:rsid w:val="009E5005"/>
    <w:rsid w:val="009E53DD"/>
    <w:rsid w:val="009E586F"/>
    <w:rsid w:val="009E5A42"/>
    <w:rsid w:val="009E639E"/>
    <w:rsid w:val="009E68F0"/>
    <w:rsid w:val="009E6F8D"/>
    <w:rsid w:val="009E72A1"/>
    <w:rsid w:val="009E778D"/>
    <w:rsid w:val="009E7F1A"/>
    <w:rsid w:val="009F1399"/>
    <w:rsid w:val="009F14D7"/>
    <w:rsid w:val="009F16A3"/>
    <w:rsid w:val="009F1AE4"/>
    <w:rsid w:val="009F1BAE"/>
    <w:rsid w:val="009F1CFA"/>
    <w:rsid w:val="009F1D30"/>
    <w:rsid w:val="009F3064"/>
    <w:rsid w:val="009F3233"/>
    <w:rsid w:val="009F36BF"/>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4A1"/>
    <w:rsid w:val="009F65B3"/>
    <w:rsid w:val="009F66C0"/>
    <w:rsid w:val="009F6720"/>
    <w:rsid w:val="009F6FD1"/>
    <w:rsid w:val="009F7774"/>
    <w:rsid w:val="009F7979"/>
    <w:rsid w:val="009F7C9C"/>
    <w:rsid w:val="009F7E5B"/>
    <w:rsid w:val="00A00A79"/>
    <w:rsid w:val="00A00EDC"/>
    <w:rsid w:val="00A01077"/>
    <w:rsid w:val="00A0107D"/>
    <w:rsid w:val="00A01265"/>
    <w:rsid w:val="00A0152F"/>
    <w:rsid w:val="00A01B3E"/>
    <w:rsid w:val="00A01BB8"/>
    <w:rsid w:val="00A027EF"/>
    <w:rsid w:val="00A02EDD"/>
    <w:rsid w:val="00A02FDA"/>
    <w:rsid w:val="00A03A93"/>
    <w:rsid w:val="00A041F2"/>
    <w:rsid w:val="00A04A3D"/>
    <w:rsid w:val="00A05B48"/>
    <w:rsid w:val="00A060ED"/>
    <w:rsid w:val="00A0654C"/>
    <w:rsid w:val="00A06885"/>
    <w:rsid w:val="00A07B99"/>
    <w:rsid w:val="00A07C2A"/>
    <w:rsid w:val="00A101AB"/>
    <w:rsid w:val="00A10E55"/>
    <w:rsid w:val="00A11C1F"/>
    <w:rsid w:val="00A11D6F"/>
    <w:rsid w:val="00A121F7"/>
    <w:rsid w:val="00A12B3C"/>
    <w:rsid w:val="00A131DB"/>
    <w:rsid w:val="00A1352A"/>
    <w:rsid w:val="00A13E2C"/>
    <w:rsid w:val="00A149A9"/>
    <w:rsid w:val="00A149CF"/>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206"/>
    <w:rsid w:val="00A257B3"/>
    <w:rsid w:val="00A26186"/>
    <w:rsid w:val="00A2635F"/>
    <w:rsid w:val="00A2640E"/>
    <w:rsid w:val="00A26AE4"/>
    <w:rsid w:val="00A26B71"/>
    <w:rsid w:val="00A26FF3"/>
    <w:rsid w:val="00A272E1"/>
    <w:rsid w:val="00A27682"/>
    <w:rsid w:val="00A27912"/>
    <w:rsid w:val="00A27C5B"/>
    <w:rsid w:val="00A27C7E"/>
    <w:rsid w:val="00A27D30"/>
    <w:rsid w:val="00A27D67"/>
    <w:rsid w:val="00A3050D"/>
    <w:rsid w:val="00A3095A"/>
    <w:rsid w:val="00A30C0E"/>
    <w:rsid w:val="00A30E8C"/>
    <w:rsid w:val="00A31170"/>
    <w:rsid w:val="00A31188"/>
    <w:rsid w:val="00A32A66"/>
    <w:rsid w:val="00A32EF0"/>
    <w:rsid w:val="00A33322"/>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857"/>
    <w:rsid w:val="00A37C67"/>
    <w:rsid w:val="00A40688"/>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30D"/>
    <w:rsid w:val="00A52FE4"/>
    <w:rsid w:val="00A53400"/>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E51"/>
    <w:rsid w:val="00A82FCA"/>
    <w:rsid w:val="00A83312"/>
    <w:rsid w:val="00A83754"/>
    <w:rsid w:val="00A843A4"/>
    <w:rsid w:val="00A84C8F"/>
    <w:rsid w:val="00A84EBC"/>
    <w:rsid w:val="00A8510A"/>
    <w:rsid w:val="00A8528B"/>
    <w:rsid w:val="00A85998"/>
    <w:rsid w:val="00A859C3"/>
    <w:rsid w:val="00A85B9A"/>
    <w:rsid w:val="00A85D59"/>
    <w:rsid w:val="00A864A3"/>
    <w:rsid w:val="00A869B1"/>
    <w:rsid w:val="00A87230"/>
    <w:rsid w:val="00A8788D"/>
    <w:rsid w:val="00A87936"/>
    <w:rsid w:val="00A87AAF"/>
    <w:rsid w:val="00A87B8F"/>
    <w:rsid w:val="00A87C43"/>
    <w:rsid w:val="00A87CC1"/>
    <w:rsid w:val="00A90364"/>
    <w:rsid w:val="00A9057B"/>
    <w:rsid w:val="00A90ABF"/>
    <w:rsid w:val="00A9104E"/>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517"/>
    <w:rsid w:val="00A95E6F"/>
    <w:rsid w:val="00A9688B"/>
    <w:rsid w:val="00A96941"/>
    <w:rsid w:val="00A972CE"/>
    <w:rsid w:val="00A974F6"/>
    <w:rsid w:val="00AA01B8"/>
    <w:rsid w:val="00AA0FAA"/>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692"/>
    <w:rsid w:val="00AB588A"/>
    <w:rsid w:val="00AB5CC9"/>
    <w:rsid w:val="00AB5CFA"/>
    <w:rsid w:val="00AB5F8E"/>
    <w:rsid w:val="00AB6A13"/>
    <w:rsid w:val="00AB6EC0"/>
    <w:rsid w:val="00AB71CF"/>
    <w:rsid w:val="00AB7414"/>
    <w:rsid w:val="00AB7D2E"/>
    <w:rsid w:val="00AC0238"/>
    <w:rsid w:val="00AC0AA2"/>
    <w:rsid w:val="00AC0E57"/>
    <w:rsid w:val="00AC0F3E"/>
    <w:rsid w:val="00AC179D"/>
    <w:rsid w:val="00AC1FC5"/>
    <w:rsid w:val="00AC314B"/>
    <w:rsid w:val="00AC370A"/>
    <w:rsid w:val="00AC44D9"/>
    <w:rsid w:val="00AC44ED"/>
    <w:rsid w:val="00AC4516"/>
    <w:rsid w:val="00AC482F"/>
    <w:rsid w:val="00AC4B65"/>
    <w:rsid w:val="00AC4FFB"/>
    <w:rsid w:val="00AC50E8"/>
    <w:rsid w:val="00AC50FC"/>
    <w:rsid w:val="00AC59EF"/>
    <w:rsid w:val="00AC63FC"/>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CCB"/>
    <w:rsid w:val="00AD5FC0"/>
    <w:rsid w:val="00AD6482"/>
    <w:rsid w:val="00AD6BDE"/>
    <w:rsid w:val="00AD7559"/>
    <w:rsid w:val="00AD7AC4"/>
    <w:rsid w:val="00AD7D3B"/>
    <w:rsid w:val="00AD7F81"/>
    <w:rsid w:val="00AD7FAD"/>
    <w:rsid w:val="00AE0A40"/>
    <w:rsid w:val="00AE0E13"/>
    <w:rsid w:val="00AE0FB4"/>
    <w:rsid w:val="00AE1685"/>
    <w:rsid w:val="00AE240A"/>
    <w:rsid w:val="00AE25CE"/>
    <w:rsid w:val="00AE2CEF"/>
    <w:rsid w:val="00AE31EA"/>
    <w:rsid w:val="00AE3460"/>
    <w:rsid w:val="00AE3676"/>
    <w:rsid w:val="00AE3E30"/>
    <w:rsid w:val="00AE40DF"/>
    <w:rsid w:val="00AE4AF9"/>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1F2"/>
    <w:rsid w:val="00B00228"/>
    <w:rsid w:val="00B005A3"/>
    <w:rsid w:val="00B00861"/>
    <w:rsid w:val="00B01A27"/>
    <w:rsid w:val="00B01E7C"/>
    <w:rsid w:val="00B02853"/>
    <w:rsid w:val="00B028DE"/>
    <w:rsid w:val="00B029C9"/>
    <w:rsid w:val="00B03334"/>
    <w:rsid w:val="00B035A6"/>
    <w:rsid w:val="00B03650"/>
    <w:rsid w:val="00B037DB"/>
    <w:rsid w:val="00B03964"/>
    <w:rsid w:val="00B03ED9"/>
    <w:rsid w:val="00B04079"/>
    <w:rsid w:val="00B052F4"/>
    <w:rsid w:val="00B0581A"/>
    <w:rsid w:val="00B05D2D"/>
    <w:rsid w:val="00B0616F"/>
    <w:rsid w:val="00B06E16"/>
    <w:rsid w:val="00B106E2"/>
    <w:rsid w:val="00B1072E"/>
    <w:rsid w:val="00B10C34"/>
    <w:rsid w:val="00B11ABB"/>
    <w:rsid w:val="00B11D68"/>
    <w:rsid w:val="00B127C3"/>
    <w:rsid w:val="00B12865"/>
    <w:rsid w:val="00B12BA3"/>
    <w:rsid w:val="00B130D7"/>
    <w:rsid w:val="00B13A8B"/>
    <w:rsid w:val="00B13F36"/>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479D"/>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23E4"/>
    <w:rsid w:val="00B32E34"/>
    <w:rsid w:val="00B3327D"/>
    <w:rsid w:val="00B33D70"/>
    <w:rsid w:val="00B33DB7"/>
    <w:rsid w:val="00B33E2E"/>
    <w:rsid w:val="00B348C5"/>
    <w:rsid w:val="00B351D9"/>
    <w:rsid w:val="00B353EF"/>
    <w:rsid w:val="00B358BA"/>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57"/>
    <w:rsid w:val="00B52ED5"/>
    <w:rsid w:val="00B5360C"/>
    <w:rsid w:val="00B53936"/>
    <w:rsid w:val="00B539EC"/>
    <w:rsid w:val="00B54DFF"/>
    <w:rsid w:val="00B551DE"/>
    <w:rsid w:val="00B552E6"/>
    <w:rsid w:val="00B5548E"/>
    <w:rsid w:val="00B55498"/>
    <w:rsid w:val="00B555A1"/>
    <w:rsid w:val="00B55E84"/>
    <w:rsid w:val="00B55F0F"/>
    <w:rsid w:val="00B56246"/>
    <w:rsid w:val="00B572A0"/>
    <w:rsid w:val="00B57DF5"/>
    <w:rsid w:val="00B6032B"/>
    <w:rsid w:val="00B610FF"/>
    <w:rsid w:val="00B611D8"/>
    <w:rsid w:val="00B61617"/>
    <w:rsid w:val="00B61C87"/>
    <w:rsid w:val="00B61CBB"/>
    <w:rsid w:val="00B61D0F"/>
    <w:rsid w:val="00B627AD"/>
    <w:rsid w:val="00B62A51"/>
    <w:rsid w:val="00B6343B"/>
    <w:rsid w:val="00B64BF3"/>
    <w:rsid w:val="00B64C39"/>
    <w:rsid w:val="00B64C4A"/>
    <w:rsid w:val="00B64CFB"/>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DDD"/>
    <w:rsid w:val="00B75E43"/>
    <w:rsid w:val="00B76224"/>
    <w:rsid w:val="00B76791"/>
    <w:rsid w:val="00B76C54"/>
    <w:rsid w:val="00B77032"/>
    <w:rsid w:val="00B77119"/>
    <w:rsid w:val="00B77EA1"/>
    <w:rsid w:val="00B77F3D"/>
    <w:rsid w:val="00B77FEB"/>
    <w:rsid w:val="00B80730"/>
    <w:rsid w:val="00B80747"/>
    <w:rsid w:val="00B80ECF"/>
    <w:rsid w:val="00B80F51"/>
    <w:rsid w:val="00B818D8"/>
    <w:rsid w:val="00B818F6"/>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DC4"/>
    <w:rsid w:val="00B91ED5"/>
    <w:rsid w:val="00B91F84"/>
    <w:rsid w:val="00B927B4"/>
    <w:rsid w:val="00B928BA"/>
    <w:rsid w:val="00B92BB3"/>
    <w:rsid w:val="00B92FD2"/>
    <w:rsid w:val="00B932AF"/>
    <w:rsid w:val="00B93560"/>
    <w:rsid w:val="00B938A6"/>
    <w:rsid w:val="00B93A8B"/>
    <w:rsid w:val="00B940E4"/>
    <w:rsid w:val="00B94316"/>
    <w:rsid w:val="00B949DD"/>
    <w:rsid w:val="00B94BBD"/>
    <w:rsid w:val="00B956F3"/>
    <w:rsid w:val="00B963E2"/>
    <w:rsid w:val="00B96A93"/>
    <w:rsid w:val="00B96E95"/>
    <w:rsid w:val="00B97954"/>
    <w:rsid w:val="00B9795D"/>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A7728"/>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EA8"/>
    <w:rsid w:val="00BC25F7"/>
    <w:rsid w:val="00BC2A86"/>
    <w:rsid w:val="00BC2CDE"/>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614"/>
    <w:rsid w:val="00BC6856"/>
    <w:rsid w:val="00BC7218"/>
    <w:rsid w:val="00BC79E6"/>
    <w:rsid w:val="00BC7C21"/>
    <w:rsid w:val="00BD0005"/>
    <w:rsid w:val="00BD000E"/>
    <w:rsid w:val="00BD07D7"/>
    <w:rsid w:val="00BD0BD8"/>
    <w:rsid w:val="00BD1070"/>
    <w:rsid w:val="00BD15C7"/>
    <w:rsid w:val="00BD1960"/>
    <w:rsid w:val="00BD1AAA"/>
    <w:rsid w:val="00BD2351"/>
    <w:rsid w:val="00BD286E"/>
    <w:rsid w:val="00BD2F18"/>
    <w:rsid w:val="00BD32A0"/>
    <w:rsid w:val="00BD34C4"/>
    <w:rsid w:val="00BD369D"/>
    <w:rsid w:val="00BD39E4"/>
    <w:rsid w:val="00BD3D36"/>
    <w:rsid w:val="00BD3F9B"/>
    <w:rsid w:val="00BD4A50"/>
    <w:rsid w:val="00BD4BF3"/>
    <w:rsid w:val="00BD4D45"/>
    <w:rsid w:val="00BD57AB"/>
    <w:rsid w:val="00BD5B1B"/>
    <w:rsid w:val="00BD61C8"/>
    <w:rsid w:val="00BD664D"/>
    <w:rsid w:val="00BD6F0D"/>
    <w:rsid w:val="00BD6FAF"/>
    <w:rsid w:val="00BD7060"/>
    <w:rsid w:val="00BD7310"/>
    <w:rsid w:val="00BD795A"/>
    <w:rsid w:val="00BD7B79"/>
    <w:rsid w:val="00BE02A0"/>
    <w:rsid w:val="00BE05C1"/>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7C06"/>
    <w:rsid w:val="00BF7C84"/>
    <w:rsid w:val="00C00D7A"/>
    <w:rsid w:val="00C00E6D"/>
    <w:rsid w:val="00C01574"/>
    <w:rsid w:val="00C0260E"/>
    <w:rsid w:val="00C02821"/>
    <w:rsid w:val="00C03D16"/>
    <w:rsid w:val="00C03E97"/>
    <w:rsid w:val="00C04F8D"/>
    <w:rsid w:val="00C0510D"/>
    <w:rsid w:val="00C05194"/>
    <w:rsid w:val="00C054A7"/>
    <w:rsid w:val="00C057C9"/>
    <w:rsid w:val="00C05885"/>
    <w:rsid w:val="00C0594D"/>
    <w:rsid w:val="00C05C84"/>
    <w:rsid w:val="00C05D14"/>
    <w:rsid w:val="00C066F1"/>
    <w:rsid w:val="00C067B5"/>
    <w:rsid w:val="00C06B0D"/>
    <w:rsid w:val="00C07337"/>
    <w:rsid w:val="00C07B97"/>
    <w:rsid w:val="00C10ED1"/>
    <w:rsid w:val="00C112C4"/>
    <w:rsid w:val="00C11366"/>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1FFE"/>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6A50"/>
    <w:rsid w:val="00C27442"/>
    <w:rsid w:val="00C276F8"/>
    <w:rsid w:val="00C278B8"/>
    <w:rsid w:val="00C27EA8"/>
    <w:rsid w:val="00C30355"/>
    <w:rsid w:val="00C30EC3"/>
    <w:rsid w:val="00C311CB"/>
    <w:rsid w:val="00C31B73"/>
    <w:rsid w:val="00C31DC9"/>
    <w:rsid w:val="00C32297"/>
    <w:rsid w:val="00C32316"/>
    <w:rsid w:val="00C32431"/>
    <w:rsid w:val="00C33410"/>
    <w:rsid w:val="00C33E59"/>
    <w:rsid w:val="00C33FD5"/>
    <w:rsid w:val="00C3461E"/>
    <w:rsid w:val="00C3499F"/>
    <w:rsid w:val="00C35572"/>
    <w:rsid w:val="00C35B92"/>
    <w:rsid w:val="00C35F97"/>
    <w:rsid w:val="00C36462"/>
    <w:rsid w:val="00C36667"/>
    <w:rsid w:val="00C36A34"/>
    <w:rsid w:val="00C36F12"/>
    <w:rsid w:val="00C372CF"/>
    <w:rsid w:val="00C3761A"/>
    <w:rsid w:val="00C376D8"/>
    <w:rsid w:val="00C3794C"/>
    <w:rsid w:val="00C37CCB"/>
    <w:rsid w:val="00C402E1"/>
    <w:rsid w:val="00C40546"/>
    <w:rsid w:val="00C40A61"/>
    <w:rsid w:val="00C40F47"/>
    <w:rsid w:val="00C413F4"/>
    <w:rsid w:val="00C41C68"/>
    <w:rsid w:val="00C421E7"/>
    <w:rsid w:val="00C425D0"/>
    <w:rsid w:val="00C4262C"/>
    <w:rsid w:val="00C43237"/>
    <w:rsid w:val="00C43966"/>
    <w:rsid w:val="00C44615"/>
    <w:rsid w:val="00C44688"/>
    <w:rsid w:val="00C44E62"/>
    <w:rsid w:val="00C4508E"/>
    <w:rsid w:val="00C4521F"/>
    <w:rsid w:val="00C45341"/>
    <w:rsid w:val="00C4548A"/>
    <w:rsid w:val="00C45F80"/>
    <w:rsid w:val="00C4698F"/>
    <w:rsid w:val="00C469CF"/>
    <w:rsid w:val="00C47617"/>
    <w:rsid w:val="00C500B7"/>
    <w:rsid w:val="00C5016F"/>
    <w:rsid w:val="00C50D3C"/>
    <w:rsid w:val="00C51EB3"/>
    <w:rsid w:val="00C51EFB"/>
    <w:rsid w:val="00C51F8A"/>
    <w:rsid w:val="00C52182"/>
    <w:rsid w:val="00C522EB"/>
    <w:rsid w:val="00C52FD1"/>
    <w:rsid w:val="00C5317C"/>
    <w:rsid w:val="00C536AE"/>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C70"/>
    <w:rsid w:val="00C64CAF"/>
    <w:rsid w:val="00C658DB"/>
    <w:rsid w:val="00C65EC4"/>
    <w:rsid w:val="00C66780"/>
    <w:rsid w:val="00C66CC7"/>
    <w:rsid w:val="00C675D2"/>
    <w:rsid w:val="00C675D7"/>
    <w:rsid w:val="00C678BB"/>
    <w:rsid w:val="00C7036D"/>
    <w:rsid w:val="00C70CDF"/>
    <w:rsid w:val="00C71199"/>
    <w:rsid w:val="00C71473"/>
    <w:rsid w:val="00C717DF"/>
    <w:rsid w:val="00C71A38"/>
    <w:rsid w:val="00C72AF4"/>
    <w:rsid w:val="00C72CEC"/>
    <w:rsid w:val="00C73650"/>
    <w:rsid w:val="00C736D8"/>
    <w:rsid w:val="00C73986"/>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0E1"/>
    <w:rsid w:val="00C83664"/>
    <w:rsid w:val="00C83839"/>
    <w:rsid w:val="00C839BD"/>
    <w:rsid w:val="00C83AF2"/>
    <w:rsid w:val="00C843DC"/>
    <w:rsid w:val="00C845D4"/>
    <w:rsid w:val="00C84970"/>
    <w:rsid w:val="00C86158"/>
    <w:rsid w:val="00C86673"/>
    <w:rsid w:val="00C867D6"/>
    <w:rsid w:val="00C86835"/>
    <w:rsid w:val="00C86CB4"/>
    <w:rsid w:val="00C86F8E"/>
    <w:rsid w:val="00C873E1"/>
    <w:rsid w:val="00C8795D"/>
    <w:rsid w:val="00C87D54"/>
    <w:rsid w:val="00C87E80"/>
    <w:rsid w:val="00C91287"/>
    <w:rsid w:val="00C91B22"/>
    <w:rsid w:val="00C92404"/>
    <w:rsid w:val="00C9245B"/>
    <w:rsid w:val="00C92586"/>
    <w:rsid w:val="00C92776"/>
    <w:rsid w:val="00C928BE"/>
    <w:rsid w:val="00C93438"/>
    <w:rsid w:val="00C939A7"/>
    <w:rsid w:val="00C93F91"/>
    <w:rsid w:val="00C94268"/>
    <w:rsid w:val="00C94284"/>
    <w:rsid w:val="00C94CE1"/>
    <w:rsid w:val="00C95449"/>
    <w:rsid w:val="00C95AE8"/>
    <w:rsid w:val="00C95D2D"/>
    <w:rsid w:val="00C95E0A"/>
    <w:rsid w:val="00C96487"/>
    <w:rsid w:val="00C9696D"/>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943"/>
    <w:rsid w:val="00CA6A49"/>
    <w:rsid w:val="00CA7014"/>
    <w:rsid w:val="00CA7836"/>
    <w:rsid w:val="00CA7AA1"/>
    <w:rsid w:val="00CB0089"/>
    <w:rsid w:val="00CB0444"/>
    <w:rsid w:val="00CB059A"/>
    <w:rsid w:val="00CB05A8"/>
    <w:rsid w:val="00CB0884"/>
    <w:rsid w:val="00CB0FBB"/>
    <w:rsid w:val="00CB16C3"/>
    <w:rsid w:val="00CB2054"/>
    <w:rsid w:val="00CB2131"/>
    <w:rsid w:val="00CB2136"/>
    <w:rsid w:val="00CB29E8"/>
    <w:rsid w:val="00CB2D3D"/>
    <w:rsid w:val="00CB335D"/>
    <w:rsid w:val="00CB33F6"/>
    <w:rsid w:val="00CB427C"/>
    <w:rsid w:val="00CB44A5"/>
    <w:rsid w:val="00CB4C56"/>
    <w:rsid w:val="00CB4CAF"/>
    <w:rsid w:val="00CB5877"/>
    <w:rsid w:val="00CB70FC"/>
    <w:rsid w:val="00CB7463"/>
    <w:rsid w:val="00CB765F"/>
    <w:rsid w:val="00CB771B"/>
    <w:rsid w:val="00CB777C"/>
    <w:rsid w:val="00CC025F"/>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355"/>
    <w:rsid w:val="00CE167E"/>
    <w:rsid w:val="00CE18DC"/>
    <w:rsid w:val="00CE1B75"/>
    <w:rsid w:val="00CE2227"/>
    <w:rsid w:val="00CE32B8"/>
    <w:rsid w:val="00CE3E9D"/>
    <w:rsid w:val="00CE45C5"/>
    <w:rsid w:val="00CE4A04"/>
    <w:rsid w:val="00CE4B8E"/>
    <w:rsid w:val="00CE4EFE"/>
    <w:rsid w:val="00CE5096"/>
    <w:rsid w:val="00CE53E2"/>
    <w:rsid w:val="00CE61F0"/>
    <w:rsid w:val="00CE63C2"/>
    <w:rsid w:val="00CE63E9"/>
    <w:rsid w:val="00CE64D0"/>
    <w:rsid w:val="00CE6671"/>
    <w:rsid w:val="00CE74AC"/>
    <w:rsid w:val="00CE7AFC"/>
    <w:rsid w:val="00CF0B11"/>
    <w:rsid w:val="00CF0F30"/>
    <w:rsid w:val="00CF1021"/>
    <w:rsid w:val="00CF1576"/>
    <w:rsid w:val="00CF18A5"/>
    <w:rsid w:val="00CF191F"/>
    <w:rsid w:val="00CF1E19"/>
    <w:rsid w:val="00CF21B1"/>
    <w:rsid w:val="00CF23BB"/>
    <w:rsid w:val="00CF2A19"/>
    <w:rsid w:val="00CF3407"/>
    <w:rsid w:val="00CF3899"/>
    <w:rsid w:val="00CF4082"/>
    <w:rsid w:val="00CF511C"/>
    <w:rsid w:val="00CF5634"/>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C0F"/>
    <w:rsid w:val="00D046E0"/>
    <w:rsid w:val="00D0481C"/>
    <w:rsid w:val="00D04874"/>
    <w:rsid w:val="00D04A3A"/>
    <w:rsid w:val="00D05177"/>
    <w:rsid w:val="00D051F0"/>
    <w:rsid w:val="00D05478"/>
    <w:rsid w:val="00D05906"/>
    <w:rsid w:val="00D062D9"/>
    <w:rsid w:val="00D066C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28"/>
    <w:rsid w:val="00D139E0"/>
    <w:rsid w:val="00D149A2"/>
    <w:rsid w:val="00D14E2B"/>
    <w:rsid w:val="00D15723"/>
    <w:rsid w:val="00D159F6"/>
    <w:rsid w:val="00D1602F"/>
    <w:rsid w:val="00D161E5"/>
    <w:rsid w:val="00D16274"/>
    <w:rsid w:val="00D16901"/>
    <w:rsid w:val="00D17324"/>
    <w:rsid w:val="00D17D3D"/>
    <w:rsid w:val="00D20B9C"/>
    <w:rsid w:val="00D20E25"/>
    <w:rsid w:val="00D21282"/>
    <w:rsid w:val="00D212C4"/>
    <w:rsid w:val="00D215B8"/>
    <w:rsid w:val="00D217A3"/>
    <w:rsid w:val="00D21B90"/>
    <w:rsid w:val="00D21BC5"/>
    <w:rsid w:val="00D22240"/>
    <w:rsid w:val="00D22336"/>
    <w:rsid w:val="00D22734"/>
    <w:rsid w:val="00D22B10"/>
    <w:rsid w:val="00D2310C"/>
    <w:rsid w:val="00D233A1"/>
    <w:rsid w:val="00D23B8A"/>
    <w:rsid w:val="00D2435E"/>
    <w:rsid w:val="00D24538"/>
    <w:rsid w:val="00D24B64"/>
    <w:rsid w:val="00D25C0A"/>
    <w:rsid w:val="00D2670A"/>
    <w:rsid w:val="00D26A58"/>
    <w:rsid w:val="00D27115"/>
    <w:rsid w:val="00D272E6"/>
    <w:rsid w:val="00D27696"/>
    <w:rsid w:val="00D27912"/>
    <w:rsid w:val="00D27B40"/>
    <w:rsid w:val="00D27EBE"/>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563A"/>
    <w:rsid w:val="00D35C01"/>
    <w:rsid w:val="00D360EC"/>
    <w:rsid w:val="00D36240"/>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46ED"/>
    <w:rsid w:val="00D44FBD"/>
    <w:rsid w:val="00D44FEE"/>
    <w:rsid w:val="00D450ED"/>
    <w:rsid w:val="00D45831"/>
    <w:rsid w:val="00D461A9"/>
    <w:rsid w:val="00D4648D"/>
    <w:rsid w:val="00D46923"/>
    <w:rsid w:val="00D46A77"/>
    <w:rsid w:val="00D46FD6"/>
    <w:rsid w:val="00D47009"/>
    <w:rsid w:val="00D473C8"/>
    <w:rsid w:val="00D475DA"/>
    <w:rsid w:val="00D475F0"/>
    <w:rsid w:val="00D47622"/>
    <w:rsid w:val="00D479CE"/>
    <w:rsid w:val="00D50140"/>
    <w:rsid w:val="00D50312"/>
    <w:rsid w:val="00D50339"/>
    <w:rsid w:val="00D5079D"/>
    <w:rsid w:val="00D51992"/>
    <w:rsid w:val="00D51BB0"/>
    <w:rsid w:val="00D52386"/>
    <w:rsid w:val="00D52821"/>
    <w:rsid w:val="00D52989"/>
    <w:rsid w:val="00D52BC9"/>
    <w:rsid w:val="00D52C12"/>
    <w:rsid w:val="00D53575"/>
    <w:rsid w:val="00D53B1F"/>
    <w:rsid w:val="00D53BEA"/>
    <w:rsid w:val="00D53C09"/>
    <w:rsid w:val="00D53E10"/>
    <w:rsid w:val="00D53FE7"/>
    <w:rsid w:val="00D54074"/>
    <w:rsid w:val="00D543B5"/>
    <w:rsid w:val="00D54A5C"/>
    <w:rsid w:val="00D54F76"/>
    <w:rsid w:val="00D5528D"/>
    <w:rsid w:val="00D554E0"/>
    <w:rsid w:val="00D5569E"/>
    <w:rsid w:val="00D55AD4"/>
    <w:rsid w:val="00D5657E"/>
    <w:rsid w:val="00D56A4F"/>
    <w:rsid w:val="00D56AC0"/>
    <w:rsid w:val="00D56DA4"/>
    <w:rsid w:val="00D56EF7"/>
    <w:rsid w:val="00D57252"/>
    <w:rsid w:val="00D61542"/>
    <w:rsid w:val="00D61750"/>
    <w:rsid w:val="00D61B3E"/>
    <w:rsid w:val="00D61B47"/>
    <w:rsid w:val="00D61BBB"/>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19"/>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5C42"/>
    <w:rsid w:val="00D96B6B"/>
    <w:rsid w:val="00D96B9B"/>
    <w:rsid w:val="00D97048"/>
    <w:rsid w:val="00D97744"/>
    <w:rsid w:val="00D97B8C"/>
    <w:rsid w:val="00D97CC1"/>
    <w:rsid w:val="00DA0F29"/>
    <w:rsid w:val="00DA15DE"/>
    <w:rsid w:val="00DA1818"/>
    <w:rsid w:val="00DA1AC5"/>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74F"/>
    <w:rsid w:val="00DA7A89"/>
    <w:rsid w:val="00DB0985"/>
    <w:rsid w:val="00DB0B62"/>
    <w:rsid w:val="00DB18A9"/>
    <w:rsid w:val="00DB211D"/>
    <w:rsid w:val="00DB23AF"/>
    <w:rsid w:val="00DB3146"/>
    <w:rsid w:val="00DB3258"/>
    <w:rsid w:val="00DB3967"/>
    <w:rsid w:val="00DB3A30"/>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6DF5"/>
    <w:rsid w:val="00DC70C0"/>
    <w:rsid w:val="00DC7495"/>
    <w:rsid w:val="00DC7FA1"/>
    <w:rsid w:val="00DD035E"/>
    <w:rsid w:val="00DD0779"/>
    <w:rsid w:val="00DD14B3"/>
    <w:rsid w:val="00DD1550"/>
    <w:rsid w:val="00DD1F01"/>
    <w:rsid w:val="00DD2038"/>
    <w:rsid w:val="00DD25D9"/>
    <w:rsid w:val="00DD4279"/>
    <w:rsid w:val="00DD42D0"/>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523"/>
    <w:rsid w:val="00DE393C"/>
    <w:rsid w:val="00DE4DB8"/>
    <w:rsid w:val="00DE4FFE"/>
    <w:rsid w:val="00DE5016"/>
    <w:rsid w:val="00DE527C"/>
    <w:rsid w:val="00DE54EF"/>
    <w:rsid w:val="00DE55BD"/>
    <w:rsid w:val="00DE5602"/>
    <w:rsid w:val="00DE6040"/>
    <w:rsid w:val="00DE6760"/>
    <w:rsid w:val="00DE6EEC"/>
    <w:rsid w:val="00DE7084"/>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5222"/>
    <w:rsid w:val="00DF5755"/>
    <w:rsid w:val="00DF5926"/>
    <w:rsid w:val="00DF5983"/>
    <w:rsid w:val="00DF5A42"/>
    <w:rsid w:val="00DF6C16"/>
    <w:rsid w:val="00DF718A"/>
    <w:rsid w:val="00DF753E"/>
    <w:rsid w:val="00E00937"/>
    <w:rsid w:val="00E01005"/>
    <w:rsid w:val="00E01951"/>
    <w:rsid w:val="00E01F2F"/>
    <w:rsid w:val="00E0266C"/>
    <w:rsid w:val="00E02BBA"/>
    <w:rsid w:val="00E02FE2"/>
    <w:rsid w:val="00E0304C"/>
    <w:rsid w:val="00E03689"/>
    <w:rsid w:val="00E04385"/>
    <w:rsid w:val="00E0478F"/>
    <w:rsid w:val="00E04879"/>
    <w:rsid w:val="00E050F8"/>
    <w:rsid w:val="00E0564C"/>
    <w:rsid w:val="00E05863"/>
    <w:rsid w:val="00E06092"/>
    <w:rsid w:val="00E06356"/>
    <w:rsid w:val="00E06AAD"/>
    <w:rsid w:val="00E06E2E"/>
    <w:rsid w:val="00E1040A"/>
    <w:rsid w:val="00E10CBC"/>
    <w:rsid w:val="00E115A9"/>
    <w:rsid w:val="00E11C78"/>
    <w:rsid w:val="00E11E41"/>
    <w:rsid w:val="00E1282F"/>
    <w:rsid w:val="00E12CA8"/>
    <w:rsid w:val="00E130CB"/>
    <w:rsid w:val="00E13218"/>
    <w:rsid w:val="00E13790"/>
    <w:rsid w:val="00E13C8A"/>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0E0"/>
    <w:rsid w:val="00E212AE"/>
    <w:rsid w:val="00E217D3"/>
    <w:rsid w:val="00E218E0"/>
    <w:rsid w:val="00E21C76"/>
    <w:rsid w:val="00E21CCA"/>
    <w:rsid w:val="00E21D8B"/>
    <w:rsid w:val="00E2271B"/>
    <w:rsid w:val="00E22EA2"/>
    <w:rsid w:val="00E22EEB"/>
    <w:rsid w:val="00E22FD1"/>
    <w:rsid w:val="00E23146"/>
    <w:rsid w:val="00E236EB"/>
    <w:rsid w:val="00E23732"/>
    <w:rsid w:val="00E23936"/>
    <w:rsid w:val="00E2396B"/>
    <w:rsid w:val="00E23CB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6A2"/>
    <w:rsid w:val="00E31B03"/>
    <w:rsid w:val="00E326D6"/>
    <w:rsid w:val="00E32DFC"/>
    <w:rsid w:val="00E32F78"/>
    <w:rsid w:val="00E330B5"/>
    <w:rsid w:val="00E3361A"/>
    <w:rsid w:val="00E34202"/>
    <w:rsid w:val="00E34CAD"/>
    <w:rsid w:val="00E34CDA"/>
    <w:rsid w:val="00E35643"/>
    <w:rsid w:val="00E35A68"/>
    <w:rsid w:val="00E35FC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9C6"/>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BF2"/>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8D"/>
    <w:rsid w:val="00E610A9"/>
    <w:rsid w:val="00E61133"/>
    <w:rsid w:val="00E61F72"/>
    <w:rsid w:val="00E6275B"/>
    <w:rsid w:val="00E6287D"/>
    <w:rsid w:val="00E62BD5"/>
    <w:rsid w:val="00E63777"/>
    <w:rsid w:val="00E641F5"/>
    <w:rsid w:val="00E6424C"/>
    <w:rsid w:val="00E642A6"/>
    <w:rsid w:val="00E64DC5"/>
    <w:rsid w:val="00E64F5C"/>
    <w:rsid w:val="00E669C0"/>
    <w:rsid w:val="00E66B77"/>
    <w:rsid w:val="00E677D4"/>
    <w:rsid w:val="00E678B7"/>
    <w:rsid w:val="00E67D35"/>
    <w:rsid w:val="00E700CC"/>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512D"/>
    <w:rsid w:val="00E75CBC"/>
    <w:rsid w:val="00E75D20"/>
    <w:rsid w:val="00E76323"/>
    <w:rsid w:val="00E778B8"/>
    <w:rsid w:val="00E8000D"/>
    <w:rsid w:val="00E801DA"/>
    <w:rsid w:val="00E8050B"/>
    <w:rsid w:val="00E80A72"/>
    <w:rsid w:val="00E80FA1"/>
    <w:rsid w:val="00E812DB"/>
    <w:rsid w:val="00E814A7"/>
    <w:rsid w:val="00E814CA"/>
    <w:rsid w:val="00E81941"/>
    <w:rsid w:val="00E81B6C"/>
    <w:rsid w:val="00E81C71"/>
    <w:rsid w:val="00E835CF"/>
    <w:rsid w:val="00E837C7"/>
    <w:rsid w:val="00E83A7B"/>
    <w:rsid w:val="00E83E62"/>
    <w:rsid w:val="00E8408C"/>
    <w:rsid w:val="00E84B7E"/>
    <w:rsid w:val="00E84D5F"/>
    <w:rsid w:val="00E85519"/>
    <w:rsid w:val="00E85C9C"/>
    <w:rsid w:val="00E871DD"/>
    <w:rsid w:val="00E873B5"/>
    <w:rsid w:val="00E87A7B"/>
    <w:rsid w:val="00E91610"/>
    <w:rsid w:val="00E919F9"/>
    <w:rsid w:val="00E91DA1"/>
    <w:rsid w:val="00E91F74"/>
    <w:rsid w:val="00E926C8"/>
    <w:rsid w:val="00E926DB"/>
    <w:rsid w:val="00E92716"/>
    <w:rsid w:val="00E928FB"/>
    <w:rsid w:val="00E934E3"/>
    <w:rsid w:val="00E9451A"/>
    <w:rsid w:val="00E9509E"/>
    <w:rsid w:val="00E9549C"/>
    <w:rsid w:val="00E97541"/>
    <w:rsid w:val="00EA0064"/>
    <w:rsid w:val="00EA010D"/>
    <w:rsid w:val="00EA021A"/>
    <w:rsid w:val="00EA0455"/>
    <w:rsid w:val="00EA04CD"/>
    <w:rsid w:val="00EA0E49"/>
    <w:rsid w:val="00EA0F3C"/>
    <w:rsid w:val="00EA1C0B"/>
    <w:rsid w:val="00EA2099"/>
    <w:rsid w:val="00EA2FF5"/>
    <w:rsid w:val="00EA343E"/>
    <w:rsid w:val="00EA3B83"/>
    <w:rsid w:val="00EA3E5C"/>
    <w:rsid w:val="00EA44B0"/>
    <w:rsid w:val="00EA4C5B"/>
    <w:rsid w:val="00EA5A4C"/>
    <w:rsid w:val="00EA5B57"/>
    <w:rsid w:val="00EA5D7E"/>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3DE"/>
    <w:rsid w:val="00EB3C65"/>
    <w:rsid w:val="00EB3F7A"/>
    <w:rsid w:val="00EB4346"/>
    <w:rsid w:val="00EB44AB"/>
    <w:rsid w:val="00EB493A"/>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1DBB"/>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1C5"/>
    <w:rsid w:val="00F0185F"/>
    <w:rsid w:val="00F01A93"/>
    <w:rsid w:val="00F01E7D"/>
    <w:rsid w:val="00F02232"/>
    <w:rsid w:val="00F02979"/>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E21"/>
    <w:rsid w:val="00F21088"/>
    <w:rsid w:val="00F210D7"/>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AFD"/>
    <w:rsid w:val="00F3240F"/>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1FF"/>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FD4"/>
    <w:rsid w:val="00F5031B"/>
    <w:rsid w:val="00F513DF"/>
    <w:rsid w:val="00F51E7A"/>
    <w:rsid w:val="00F51EB8"/>
    <w:rsid w:val="00F52194"/>
    <w:rsid w:val="00F523FE"/>
    <w:rsid w:val="00F5290B"/>
    <w:rsid w:val="00F52E14"/>
    <w:rsid w:val="00F52FFE"/>
    <w:rsid w:val="00F535AC"/>
    <w:rsid w:val="00F54376"/>
    <w:rsid w:val="00F5477F"/>
    <w:rsid w:val="00F54A34"/>
    <w:rsid w:val="00F54C67"/>
    <w:rsid w:val="00F553D7"/>
    <w:rsid w:val="00F5616E"/>
    <w:rsid w:val="00F56BD2"/>
    <w:rsid w:val="00F57187"/>
    <w:rsid w:val="00F5744C"/>
    <w:rsid w:val="00F575EF"/>
    <w:rsid w:val="00F57FC4"/>
    <w:rsid w:val="00F60454"/>
    <w:rsid w:val="00F6070C"/>
    <w:rsid w:val="00F60C4C"/>
    <w:rsid w:val="00F611A6"/>
    <w:rsid w:val="00F61864"/>
    <w:rsid w:val="00F61BC1"/>
    <w:rsid w:val="00F61BC7"/>
    <w:rsid w:val="00F61DA5"/>
    <w:rsid w:val="00F628EC"/>
    <w:rsid w:val="00F62A15"/>
    <w:rsid w:val="00F62EEA"/>
    <w:rsid w:val="00F63366"/>
    <w:rsid w:val="00F6348B"/>
    <w:rsid w:val="00F636B2"/>
    <w:rsid w:val="00F63737"/>
    <w:rsid w:val="00F641D8"/>
    <w:rsid w:val="00F6428D"/>
    <w:rsid w:val="00F64445"/>
    <w:rsid w:val="00F64752"/>
    <w:rsid w:val="00F6485B"/>
    <w:rsid w:val="00F64B04"/>
    <w:rsid w:val="00F64F20"/>
    <w:rsid w:val="00F65812"/>
    <w:rsid w:val="00F65AEC"/>
    <w:rsid w:val="00F667C9"/>
    <w:rsid w:val="00F6742A"/>
    <w:rsid w:val="00F674CB"/>
    <w:rsid w:val="00F67E78"/>
    <w:rsid w:val="00F67ECF"/>
    <w:rsid w:val="00F70462"/>
    <w:rsid w:val="00F7054D"/>
    <w:rsid w:val="00F708A1"/>
    <w:rsid w:val="00F7106F"/>
    <w:rsid w:val="00F71AB5"/>
    <w:rsid w:val="00F71B67"/>
    <w:rsid w:val="00F7207B"/>
    <w:rsid w:val="00F72F1D"/>
    <w:rsid w:val="00F7302D"/>
    <w:rsid w:val="00F73111"/>
    <w:rsid w:val="00F737C5"/>
    <w:rsid w:val="00F73EDD"/>
    <w:rsid w:val="00F73EFC"/>
    <w:rsid w:val="00F73F3C"/>
    <w:rsid w:val="00F75365"/>
    <w:rsid w:val="00F7550C"/>
    <w:rsid w:val="00F75617"/>
    <w:rsid w:val="00F75710"/>
    <w:rsid w:val="00F75C31"/>
    <w:rsid w:val="00F76514"/>
    <w:rsid w:val="00F7690F"/>
    <w:rsid w:val="00F769E8"/>
    <w:rsid w:val="00F77207"/>
    <w:rsid w:val="00F772BF"/>
    <w:rsid w:val="00F772D5"/>
    <w:rsid w:val="00F77389"/>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5F60"/>
    <w:rsid w:val="00F8742E"/>
    <w:rsid w:val="00F87575"/>
    <w:rsid w:val="00F905D0"/>
    <w:rsid w:val="00F90EEA"/>
    <w:rsid w:val="00F90FD0"/>
    <w:rsid w:val="00F91311"/>
    <w:rsid w:val="00F913DE"/>
    <w:rsid w:val="00F91785"/>
    <w:rsid w:val="00F9229D"/>
    <w:rsid w:val="00F92B00"/>
    <w:rsid w:val="00F92FCE"/>
    <w:rsid w:val="00F930E0"/>
    <w:rsid w:val="00F93147"/>
    <w:rsid w:val="00F935C3"/>
    <w:rsid w:val="00F93B80"/>
    <w:rsid w:val="00F948B7"/>
    <w:rsid w:val="00F95155"/>
    <w:rsid w:val="00F953A4"/>
    <w:rsid w:val="00F95DB0"/>
    <w:rsid w:val="00F96235"/>
    <w:rsid w:val="00F964E8"/>
    <w:rsid w:val="00F965B0"/>
    <w:rsid w:val="00F96EAE"/>
    <w:rsid w:val="00F973C0"/>
    <w:rsid w:val="00F97DE0"/>
    <w:rsid w:val="00FA04D0"/>
    <w:rsid w:val="00FA0C4D"/>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8EA"/>
    <w:rsid w:val="00FB1C57"/>
    <w:rsid w:val="00FB1F7C"/>
    <w:rsid w:val="00FB2108"/>
    <w:rsid w:val="00FB23FC"/>
    <w:rsid w:val="00FB2ACA"/>
    <w:rsid w:val="00FB2D81"/>
    <w:rsid w:val="00FB363F"/>
    <w:rsid w:val="00FB3DCC"/>
    <w:rsid w:val="00FB3F32"/>
    <w:rsid w:val="00FB46B8"/>
    <w:rsid w:val="00FB477E"/>
    <w:rsid w:val="00FB52F7"/>
    <w:rsid w:val="00FB5640"/>
    <w:rsid w:val="00FB5E66"/>
    <w:rsid w:val="00FB6C10"/>
    <w:rsid w:val="00FB6FCC"/>
    <w:rsid w:val="00FB757B"/>
    <w:rsid w:val="00FB7818"/>
    <w:rsid w:val="00FB7B61"/>
    <w:rsid w:val="00FB7BD0"/>
    <w:rsid w:val="00FB7CE2"/>
    <w:rsid w:val="00FC11C8"/>
    <w:rsid w:val="00FC1709"/>
    <w:rsid w:val="00FC1D8E"/>
    <w:rsid w:val="00FC2B83"/>
    <w:rsid w:val="00FC2CE6"/>
    <w:rsid w:val="00FC3338"/>
    <w:rsid w:val="00FC386E"/>
    <w:rsid w:val="00FC3930"/>
    <w:rsid w:val="00FC3EA0"/>
    <w:rsid w:val="00FC3FFD"/>
    <w:rsid w:val="00FC439E"/>
    <w:rsid w:val="00FC53BB"/>
    <w:rsid w:val="00FC5406"/>
    <w:rsid w:val="00FC5433"/>
    <w:rsid w:val="00FC5553"/>
    <w:rsid w:val="00FC55C4"/>
    <w:rsid w:val="00FC55F3"/>
    <w:rsid w:val="00FC5611"/>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69C"/>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6D3"/>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5FB3A"/>
  <w15:docId w15:val="{556F810D-799B-4FDD-B1AD-DCF90324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ED3C4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pPr>
      <w:spacing w:after="0" w:line="240" w:lineRule="auto"/>
    </w:pPr>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spacing w:after="0" w:line="240" w:lineRule="auto"/>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rsid w:val="004068BD"/>
    <w:pPr>
      <w:ind w:left="720"/>
      <w:jc w:val="both"/>
    </w:pPr>
    <w:rPr>
      <w:rFonts w:ascii="Times New Roman" w:eastAsia="Times New Roman" w:hAnsi="Times New Roman" w:cs="Times New Roman"/>
      <w:sz w:val="24"/>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ascii="Times New Roman" w:eastAsia="Times New Roman" w:hAnsi="Times New Roman" w:cs="Times New Roman"/>
      <w:sz w:val="24"/>
      <w:lang w:eastAsia="en-US"/>
    </w:rPr>
  </w:style>
  <w:style w:type="paragraph" w:customStyle="1" w:styleId="western">
    <w:name w:val="western"/>
    <w:basedOn w:val="a"/>
    <w:rsid w:val="00BC05B1"/>
    <w:pPr>
      <w:suppressAutoHyphens/>
      <w:spacing w:before="280" w:after="240" w:line="240" w:lineRule="auto"/>
    </w:pPr>
    <w:rPr>
      <w:rFonts w:ascii="Times New Roman" w:eastAsia="Times New Roman" w:hAnsi="Times New Roman" w:cs="Times New Roman"/>
      <w:sz w:val="24"/>
      <w:szCs w:val="24"/>
      <w:lang w:eastAsia="ar-SA"/>
    </w:rPr>
  </w:style>
  <w:style w:type="character" w:styleId="af5">
    <w:name w:val="annotation reference"/>
    <w:basedOn w:val="a0"/>
    <w:unhideWhenUsed/>
    <w:rsid w:val="00B9795D"/>
    <w:rPr>
      <w:sz w:val="16"/>
      <w:szCs w:val="16"/>
    </w:rPr>
  </w:style>
  <w:style w:type="paragraph" w:styleId="af6">
    <w:name w:val="annotation text"/>
    <w:basedOn w:val="a"/>
    <w:link w:val="af7"/>
    <w:uiPriority w:val="99"/>
    <w:unhideWhenUsed/>
    <w:rsid w:val="00B9795D"/>
    <w:pPr>
      <w:spacing w:line="240" w:lineRule="auto"/>
    </w:pPr>
    <w:rPr>
      <w:sz w:val="20"/>
      <w:szCs w:val="20"/>
    </w:rPr>
  </w:style>
  <w:style w:type="character" w:customStyle="1" w:styleId="af7">
    <w:name w:val="Текст примечания Знак"/>
    <w:basedOn w:val="a0"/>
    <w:link w:val="af6"/>
    <w:uiPriority w:val="99"/>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table" w:customStyle="1" w:styleId="13">
    <w:name w:val="Сетка таблицы1"/>
    <w:basedOn w:val="a1"/>
    <w:next w:val="afd"/>
    <w:uiPriority w:val="59"/>
    <w:rsid w:val="006862A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Grid"/>
    <w:basedOn w:val="a1"/>
    <w:uiPriority w:val="59"/>
    <w:semiHidden/>
    <w:unhideWhenUsed/>
    <w:rsid w:val="00686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semiHidden/>
    <w:unhideWhenUsed/>
    <w:rsid w:val="00A149CF"/>
    <w:pPr>
      <w:spacing w:after="120" w:line="480" w:lineRule="auto"/>
    </w:pPr>
  </w:style>
  <w:style w:type="character" w:customStyle="1" w:styleId="23">
    <w:name w:val="Основной текст 2 Знак"/>
    <w:basedOn w:val="a0"/>
    <w:link w:val="22"/>
    <w:uiPriority w:val="99"/>
    <w:semiHidden/>
    <w:rsid w:val="00A1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95831">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473213268">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pgu-yam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yana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38291.51" TargetMode="External"/><Relationship Id="rId4" Type="http://schemas.openxmlformats.org/officeDocument/2006/relationships/settings" Target="settings.xml"/><Relationship Id="rId9" Type="http://schemas.openxmlformats.org/officeDocument/2006/relationships/hyperlink" Target="garantF1://12038291.5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FDDC7-FBE5-4848-9E2D-B84496B6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30</Pages>
  <Words>13562</Words>
  <Characters>77310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90691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ADM73</cp:lastModifiedBy>
  <cp:revision>17</cp:revision>
  <cp:lastPrinted>2019-12-06T09:57:00Z</cp:lastPrinted>
  <dcterms:created xsi:type="dcterms:W3CDTF">2019-12-09T10:41:00Z</dcterms:created>
  <dcterms:modified xsi:type="dcterms:W3CDTF">2019-12-10T05:04:00Z</dcterms:modified>
</cp:coreProperties>
</file>